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456" w14:textId="77777777" w:rsidR="00D250E5" w:rsidRDefault="00DA4807" w:rsidP="00CA4D93">
      <w:pPr>
        <w:pStyle w:val="Zkladntext"/>
        <w:tabs>
          <w:tab w:val="left" w:pos="227"/>
        </w:tabs>
        <w:spacing w:before="120" w:after="0" w:line="260" w:lineRule="exact"/>
        <w:jc w:val="center"/>
        <w:rPr>
          <w:b/>
          <w:bCs/>
          <w:caps/>
          <w:sz w:val="19"/>
          <w:szCs w:val="19"/>
        </w:rPr>
      </w:pPr>
      <w:r w:rsidRPr="00135489">
        <w:rPr>
          <w:b/>
          <w:bCs/>
          <w:caps/>
          <w:sz w:val="19"/>
          <w:szCs w:val="19"/>
        </w:rPr>
        <w:t>Smlouva o dílo</w:t>
      </w:r>
      <w:r w:rsidR="00CA4D93">
        <w:rPr>
          <w:b/>
          <w:bCs/>
          <w:caps/>
          <w:sz w:val="19"/>
          <w:szCs w:val="19"/>
        </w:rPr>
        <w:t xml:space="preserve"> </w:t>
      </w:r>
    </w:p>
    <w:p w14:paraId="5FA07130" w14:textId="77777777" w:rsidR="00AB3311" w:rsidRDefault="00AB3311" w:rsidP="00CA4D93">
      <w:pPr>
        <w:pStyle w:val="Zkladntext"/>
        <w:tabs>
          <w:tab w:val="left" w:pos="227"/>
        </w:tabs>
        <w:spacing w:before="120" w:after="0" w:line="260" w:lineRule="exact"/>
        <w:jc w:val="center"/>
        <w:rPr>
          <w:b/>
          <w:bCs/>
          <w:caps/>
          <w:sz w:val="19"/>
          <w:szCs w:val="19"/>
        </w:rPr>
      </w:pPr>
    </w:p>
    <w:p w14:paraId="292338A6" w14:textId="77777777" w:rsidR="00BE1A76" w:rsidRDefault="00BE1A76" w:rsidP="00CA4D93">
      <w:pPr>
        <w:pStyle w:val="Zkladntext"/>
        <w:tabs>
          <w:tab w:val="left" w:pos="227"/>
        </w:tabs>
        <w:spacing w:before="120" w:after="0" w:line="260" w:lineRule="exact"/>
        <w:jc w:val="center"/>
        <w:rPr>
          <w:b/>
          <w:bCs/>
          <w:caps/>
          <w:sz w:val="19"/>
          <w:szCs w:val="19"/>
        </w:rPr>
      </w:pPr>
    </w:p>
    <w:p w14:paraId="4740F599" w14:textId="1E7F4C35"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r w:rsidRPr="00D250E5">
        <w:rPr>
          <w:b/>
          <w:bCs/>
          <w:sz w:val="19"/>
          <w:szCs w:val="19"/>
        </w:rPr>
        <w:t>VRI/</w:t>
      </w:r>
      <w:r w:rsidR="0065606D">
        <w:rPr>
          <w:b/>
          <w:bCs/>
          <w:sz w:val="19"/>
          <w:szCs w:val="19"/>
        </w:rPr>
        <w:t>SOD/</w:t>
      </w:r>
      <w:r w:rsidRPr="00D250E5">
        <w:rPr>
          <w:b/>
          <w:bCs/>
          <w:sz w:val="19"/>
          <w:szCs w:val="19"/>
        </w:rPr>
        <w:t>20</w:t>
      </w:r>
      <w:r w:rsidR="000A13A7">
        <w:rPr>
          <w:b/>
          <w:bCs/>
          <w:sz w:val="19"/>
          <w:szCs w:val="19"/>
        </w:rPr>
        <w:t>26</w:t>
      </w:r>
      <w:r w:rsidRPr="00D250E5">
        <w:rPr>
          <w:b/>
          <w:bCs/>
          <w:sz w:val="19"/>
          <w:szCs w:val="19"/>
        </w:rPr>
        <w:t>/</w:t>
      </w:r>
      <w:r w:rsidR="000A13A7">
        <w:rPr>
          <w:b/>
          <w:bCs/>
          <w:sz w:val="19"/>
          <w:szCs w:val="19"/>
        </w:rPr>
        <w:t>1/ZD</w:t>
      </w:r>
    </w:p>
    <w:p w14:paraId="221AB863"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2051D6">
        <w:rPr>
          <w:bCs/>
          <w:sz w:val="19"/>
          <w:szCs w:val="19"/>
        </w:rPr>
        <w:t>dodavatele</w:t>
      </w:r>
      <w:r w:rsidRPr="00D250E5">
        <w:rPr>
          <w:bCs/>
          <w:sz w:val="19"/>
          <w:szCs w:val="19"/>
        </w:rPr>
        <w:t>:</w:t>
      </w:r>
      <w:r>
        <w:rPr>
          <w:bCs/>
          <w:sz w:val="19"/>
          <w:szCs w:val="19"/>
        </w:rPr>
        <w:tab/>
      </w:r>
      <w:r w:rsidR="00AC1028" w:rsidRPr="00FA318C">
        <w:rPr>
          <w:bCs/>
          <w:sz w:val="19"/>
          <w:szCs w:val="19"/>
          <w:highlight w:val="yellow"/>
        </w:rPr>
        <w:t>………………………</w:t>
      </w:r>
    </w:p>
    <w:p w14:paraId="76208494" w14:textId="77777777" w:rsidR="00D250E5" w:rsidRDefault="00D250E5" w:rsidP="00D250E5">
      <w:pPr>
        <w:pStyle w:val="Zkladntext"/>
        <w:tabs>
          <w:tab w:val="left" w:pos="227"/>
        </w:tabs>
        <w:spacing w:before="120" w:after="0" w:line="260" w:lineRule="exact"/>
        <w:rPr>
          <w:b/>
          <w:bCs/>
          <w:sz w:val="19"/>
          <w:szCs w:val="19"/>
        </w:rPr>
      </w:pPr>
    </w:p>
    <w:p w14:paraId="588B2111" w14:textId="77777777" w:rsidR="00BE1A76" w:rsidRPr="00D250E5" w:rsidRDefault="00BE1A76" w:rsidP="00D250E5">
      <w:pPr>
        <w:pStyle w:val="Zkladntext"/>
        <w:tabs>
          <w:tab w:val="left" w:pos="227"/>
        </w:tabs>
        <w:spacing w:before="120" w:after="0" w:line="260" w:lineRule="exact"/>
        <w:rPr>
          <w:b/>
          <w:bCs/>
          <w:sz w:val="19"/>
          <w:szCs w:val="19"/>
        </w:rPr>
      </w:pPr>
    </w:p>
    <w:p w14:paraId="6C807A64"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17E439C7" w14:textId="77777777" w:rsidR="00DA4807" w:rsidRPr="00135489" w:rsidRDefault="00DA4807" w:rsidP="00416585">
      <w:pPr>
        <w:tabs>
          <w:tab w:val="left" w:pos="142"/>
        </w:tabs>
        <w:spacing w:before="120" w:line="260" w:lineRule="exact"/>
        <w:rPr>
          <w:sz w:val="19"/>
          <w:szCs w:val="19"/>
        </w:rPr>
      </w:pPr>
    </w:p>
    <w:p w14:paraId="29894D0E"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w:t>
      </w:r>
    </w:p>
    <w:p w14:paraId="135DC9B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strany</w:t>
      </w:r>
    </w:p>
    <w:p w14:paraId="100F0FE0" w14:textId="77777777" w:rsidR="00DA4807" w:rsidRDefault="00DA4807" w:rsidP="00DA4807">
      <w:pPr>
        <w:tabs>
          <w:tab w:val="left" w:pos="227"/>
        </w:tabs>
        <w:spacing w:before="120" w:line="260" w:lineRule="exact"/>
        <w:rPr>
          <w:sz w:val="19"/>
          <w:szCs w:val="19"/>
        </w:rPr>
      </w:pPr>
    </w:p>
    <w:p w14:paraId="2CE0BAED" w14:textId="77777777" w:rsidR="00774BBE" w:rsidRPr="00545CA4" w:rsidRDefault="00774BBE" w:rsidP="00774BBE">
      <w:pPr>
        <w:tabs>
          <w:tab w:val="left" w:pos="227"/>
        </w:tabs>
        <w:spacing w:before="120" w:line="360" w:lineRule="auto"/>
        <w:contextualSpacing/>
        <w:rPr>
          <w:b/>
          <w:bCs/>
        </w:rPr>
      </w:pPr>
      <w:r w:rsidRPr="00545CA4">
        <w:rPr>
          <w:b/>
          <w:bCs/>
        </w:rPr>
        <w:t>Objednatel:</w:t>
      </w:r>
      <w:r w:rsidRPr="00545CA4">
        <w:rPr>
          <w:b/>
          <w:bCs/>
        </w:rPr>
        <w:tab/>
      </w:r>
      <w:r w:rsidRPr="00545CA4">
        <w:rPr>
          <w:b/>
          <w:bCs/>
        </w:rPr>
        <w:tab/>
        <w:t>Vodovody a kanalizace Mladá Boleslav, a.s.</w:t>
      </w:r>
    </w:p>
    <w:p w14:paraId="446FD291" w14:textId="77777777" w:rsidR="00774BBE" w:rsidRPr="00545CA4" w:rsidRDefault="00774BBE" w:rsidP="00774BBE">
      <w:pPr>
        <w:tabs>
          <w:tab w:val="left" w:pos="227"/>
        </w:tabs>
        <w:spacing w:before="120" w:line="360" w:lineRule="auto"/>
        <w:contextualSpacing/>
        <w:rPr>
          <w:bCs/>
        </w:rPr>
      </w:pPr>
      <w:r w:rsidRPr="00545CA4">
        <w:rPr>
          <w:bCs/>
        </w:rPr>
        <w:t>se sídlem:</w:t>
      </w:r>
      <w:r w:rsidRPr="00545CA4">
        <w:rPr>
          <w:bCs/>
        </w:rPr>
        <w:tab/>
      </w:r>
      <w:r w:rsidRPr="00545CA4">
        <w:rPr>
          <w:bCs/>
        </w:rPr>
        <w:tab/>
        <w:t>Čechova 1151, 293 22 Mladá Boleslav</w:t>
      </w:r>
    </w:p>
    <w:p w14:paraId="10EDCE8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2F02E1" w:rsidRPr="00545CA4">
        <w:t>Ing. Vladimír Stehlík</w:t>
      </w:r>
      <w:r w:rsidRPr="00545CA4">
        <w:rPr>
          <w:bCs/>
        </w:rPr>
        <w:t>, předseda představenstva</w:t>
      </w:r>
    </w:p>
    <w:p w14:paraId="0E19FB2D"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r>
      <w:r w:rsidR="002F02E1">
        <w:t>Ing. Tomáš Žitný</w:t>
      </w:r>
      <w:r w:rsidRPr="00545CA4">
        <w:t>, člen představenstva</w:t>
      </w:r>
    </w:p>
    <w:p w14:paraId="15C59BCE" w14:textId="77777777" w:rsidR="00492846" w:rsidRDefault="00774BBE" w:rsidP="00774BBE">
      <w:pPr>
        <w:tabs>
          <w:tab w:val="left" w:pos="227"/>
        </w:tabs>
        <w:spacing w:before="120" w:line="360" w:lineRule="auto"/>
        <w:contextualSpacing/>
      </w:pPr>
      <w:r w:rsidRPr="00545CA4">
        <w:t xml:space="preserve">ve věcech technických oprávněn jednat: </w:t>
      </w:r>
    </w:p>
    <w:p w14:paraId="58F6F8FD"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15BAE2DF" w14:textId="77777777" w:rsidR="001E699B" w:rsidRPr="00FA318C" w:rsidRDefault="001E699B" w:rsidP="00774BBE">
      <w:pPr>
        <w:tabs>
          <w:tab w:val="left" w:pos="227"/>
        </w:tabs>
        <w:spacing w:before="120" w:line="360" w:lineRule="auto"/>
        <w:contextualSpacing/>
        <w:rPr>
          <w:highlight w:val="cyan"/>
        </w:rPr>
      </w:pPr>
      <w:r>
        <w:tab/>
      </w:r>
      <w:r>
        <w:tab/>
      </w:r>
      <w:r>
        <w:tab/>
      </w:r>
      <w:r>
        <w:tab/>
        <w:t xml:space="preserve">Ing. </w:t>
      </w:r>
      <w:r w:rsidR="005E07CD">
        <w:t>Miloš Kafluk</w:t>
      </w:r>
      <w:r>
        <w:t>, vedoucí oddělení vodohospodářského rozvoje a investic</w:t>
      </w:r>
    </w:p>
    <w:p w14:paraId="764E051A" w14:textId="77777777" w:rsidR="000A13A7" w:rsidRPr="00453315" w:rsidRDefault="00774BBE" w:rsidP="00774BBE">
      <w:pPr>
        <w:tabs>
          <w:tab w:val="left" w:pos="227"/>
        </w:tabs>
        <w:spacing w:before="120" w:line="360" w:lineRule="auto"/>
        <w:contextualSpacing/>
      </w:pPr>
      <w:r w:rsidRPr="00453315">
        <w:tab/>
      </w:r>
      <w:r w:rsidRPr="00453315">
        <w:tab/>
      </w:r>
      <w:r w:rsidRPr="00453315">
        <w:tab/>
      </w:r>
      <w:r w:rsidRPr="00453315">
        <w:tab/>
        <w:t xml:space="preserve">p. </w:t>
      </w:r>
      <w:r w:rsidR="000A13A7" w:rsidRPr="00453315">
        <w:t>Zdeněk Doležal</w:t>
      </w:r>
      <w:r w:rsidRPr="00453315">
        <w:t>, technik oddělení</w:t>
      </w:r>
      <w:r w:rsidR="000A13A7" w:rsidRPr="00453315">
        <w:t xml:space="preserve"> VRI</w:t>
      </w:r>
    </w:p>
    <w:p w14:paraId="3D9E3A23" w14:textId="0BCE24D6" w:rsidR="00774BBE" w:rsidRPr="00545CA4" w:rsidRDefault="000A13A7" w:rsidP="00774BBE">
      <w:pPr>
        <w:tabs>
          <w:tab w:val="left" w:pos="227"/>
        </w:tabs>
        <w:spacing w:before="120" w:line="360" w:lineRule="auto"/>
        <w:contextualSpacing/>
      </w:pPr>
      <w:r w:rsidRPr="00453315">
        <w:t xml:space="preserve">                                      Pí. Jaroslava Bajerová, technik oddělení VRI</w:t>
      </w:r>
      <w:r w:rsidR="00774BBE" w:rsidRPr="00453315">
        <w:t xml:space="preserve"> </w:t>
      </w:r>
    </w:p>
    <w:p w14:paraId="7A29223C"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 xml:space="preserve">Komerční banka, pobočka Mladá Boleslav, </w:t>
      </w:r>
      <w:proofErr w:type="spellStart"/>
      <w:r w:rsidRPr="00545CA4">
        <w:t>č.ú</w:t>
      </w:r>
      <w:proofErr w:type="spellEnd"/>
      <w:r w:rsidRPr="00545CA4">
        <w:t>. 1608 181/0100</w:t>
      </w:r>
    </w:p>
    <w:p w14:paraId="1713499E" w14:textId="77777777" w:rsidR="00774BBE" w:rsidRPr="00545CA4" w:rsidRDefault="00D250E5" w:rsidP="00DA4807">
      <w:pPr>
        <w:tabs>
          <w:tab w:val="left" w:pos="227"/>
        </w:tabs>
        <w:spacing w:before="120" w:line="260" w:lineRule="exact"/>
      </w:pPr>
      <w:r w:rsidRPr="00545CA4">
        <w:t xml:space="preserve">IČ: 46356983     </w:t>
      </w:r>
      <w:r w:rsidR="002155D1">
        <w:tab/>
      </w:r>
      <w:r w:rsidRPr="00545CA4">
        <w:t>DIČ: CZ46356983</w:t>
      </w:r>
    </w:p>
    <w:p w14:paraId="59FBE293"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2F3019BD" w14:textId="77777777" w:rsidR="00D250E5" w:rsidRPr="00545CA4" w:rsidRDefault="00D250E5" w:rsidP="00D250E5">
      <w:pPr>
        <w:pStyle w:val="Zhlav"/>
        <w:tabs>
          <w:tab w:val="clear" w:pos="4536"/>
          <w:tab w:val="clear" w:pos="9072"/>
          <w:tab w:val="left" w:pos="227"/>
        </w:tabs>
        <w:spacing w:before="120" w:line="260" w:lineRule="exact"/>
        <w:jc w:val="both"/>
      </w:pPr>
    </w:p>
    <w:p w14:paraId="6358368F"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4A31F00E" w14:textId="77777777" w:rsidR="00D250E5" w:rsidRPr="00545CA4" w:rsidRDefault="00D250E5" w:rsidP="00D250E5">
      <w:pPr>
        <w:pStyle w:val="Zhlav"/>
        <w:tabs>
          <w:tab w:val="clear" w:pos="4536"/>
          <w:tab w:val="clear" w:pos="9072"/>
          <w:tab w:val="left" w:pos="227"/>
        </w:tabs>
        <w:spacing w:before="120" w:line="260" w:lineRule="exact"/>
        <w:jc w:val="both"/>
      </w:pPr>
    </w:p>
    <w:p w14:paraId="78D31655" w14:textId="77777777" w:rsidR="00D250E5" w:rsidRPr="00545CA4" w:rsidRDefault="00D250E5" w:rsidP="00D250E5">
      <w:pPr>
        <w:pStyle w:val="Zhlav"/>
        <w:tabs>
          <w:tab w:val="clear" w:pos="4536"/>
          <w:tab w:val="clear" w:pos="9072"/>
          <w:tab w:val="left" w:pos="227"/>
        </w:tabs>
        <w:spacing w:before="120" w:line="260" w:lineRule="exact"/>
        <w:jc w:val="both"/>
      </w:pPr>
    </w:p>
    <w:p w14:paraId="550CC57F" w14:textId="77777777" w:rsidR="00D250E5" w:rsidRPr="00FA318C" w:rsidRDefault="002051D6" w:rsidP="00D250E5">
      <w:pPr>
        <w:tabs>
          <w:tab w:val="left" w:pos="227"/>
        </w:tabs>
        <w:spacing w:before="120" w:line="360" w:lineRule="auto"/>
        <w:contextualSpacing/>
        <w:rPr>
          <w:b/>
          <w:bCs/>
          <w:highlight w:val="yellow"/>
        </w:rPr>
      </w:pPr>
      <w:r>
        <w:rPr>
          <w:b/>
          <w:bCs/>
          <w:highlight w:val="yellow"/>
        </w:rPr>
        <w:t>Dodavatel</w:t>
      </w:r>
      <w:r w:rsidR="00D250E5" w:rsidRPr="00FA318C">
        <w:rPr>
          <w:b/>
          <w:bCs/>
          <w:highlight w:val="yellow"/>
        </w:rPr>
        <w:t>:</w:t>
      </w:r>
      <w:r w:rsidR="00D250E5" w:rsidRPr="00FA318C">
        <w:rPr>
          <w:b/>
          <w:bCs/>
          <w:highlight w:val="yellow"/>
        </w:rPr>
        <w:tab/>
      </w:r>
      <w:r w:rsidR="00D250E5" w:rsidRPr="00FA318C">
        <w:rPr>
          <w:b/>
          <w:bCs/>
          <w:highlight w:val="yellow"/>
        </w:rPr>
        <w:tab/>
      </w:r>
    </w:p>
    <w:p w14:paraId="66017479" w14:textId="77777777" w:rsidR="00D250E5" w:rsidRPr="00FA318C" w:rsidRDefault="00D250E5" w:rsidP="00D250E5">
      <w:pPr>
        <w:tabs>
          <w:tab w:val="left" w:pos="227"/>
        </w:tabs>
        <w:spacing w:before="120" w:line="360" w:lineRule="auto"/>
        <w:contextualSpacing/>
        <w:rPr>
          <w:bCs/>
          <w:highlight w:val="yellow"/>
        </w:rPr>
      </w:pPr>
      <w:r w:rsidRPr="00FA318C">
        <w:rPr>
          <w:bCs/>
          <w:highlight w:val="yellow"/>
        </w:rPr>
        <w:t>se sídlem:</w:t>
      </w:r>
      <w:r w:rsidRPr="00FA318C">
        <w:rPr>
          <w:bCs/>
          <w:highlight w:val="yellow"/>
        </w:rPr>
        <w:tab/>
      </w:r>
      <w:r w:rsidRPr="00FA318C">
        <w:rPr>
          <w:bCs/>
          <w:highlight w:val="yellow"/>
        </w:rPr>
        <w:tab/>
      </w:r>
    </w:p>
    <w:p w14:paraId="60DE2FE7" w14:textId="77777777" w:rsidR="00D250E5" w:rsidRPr="00FA318C" w:rsidRDefault="00D250E5" w:rsidP="00D250E5">
      <w:pPr>
        <w:tabs>
          <w:tab w:val="left" w:pos="227"/>
        </w:tabs>
        <w:spacing w:before="120" w:line="360" w:lineRule="auto"/>
        <w:contextualSpacing/>
        <w:rPr>
          <w:highlight w:val="yellow"/>
        </w:rPr>
      </w:pPr>
      <w:r w:rsidRPr="00FA318C">
        <w:rPr>
          <w:bCs/>
          <w:highlight w:val="yellow"/>
        </w:rPr>
        <w:t>zastoupený:</w:t>
      </w:r>
      <w:r w:rsidRPr="00FA318C">
        <w:rPr>
          <w:highlight w:val="yellow"/>
        </w:rPr>
        <w:tab/>
      </w:r>
    </w:p>
    <w:p w14:paraId="46E0AAFA" w14:textId="77777777" w:rsidR="00D250E5" w:rsidRPr="00FA318C" w:rsidRDefault="00D250E5" w:rsidP="00D250E5">
      <w:pPr>
        <w:tabs>
          <w:tab w:val="left" w:pos="227"/>
        </w:tabs>
        <w:spacing w:before="120" w:line="360" w:lineRule="auto"/>
        <w:contextualSpacing/>
        <w:rPr>
          <w:highlight w:val="yellow"/>
        </w:rPr>
      </w:pPr>
      <w:r w:rsidRPr="00FA318C">
        <w:rPr>
          <w:highlight w:val="yellow"/>
        </w:rPr>
        <w:t xml:space="preserve">ve věcech technických oprávněn jednat: </w:t>
      </w:r>
      <w:r w:rsidRPr="00FA318C">
        <w:rPr>
          <w:highlight w:val="yellow"/>
        </w:rPr>
        <w:tab/>
      </w:r>
      <w:r w:rsidRPr="00FA318C">
        <w:rPr>
          <w:highlight w:val="yellow"/>
        </w:rPr>
        <w:tab/>
      </w:r>
      <w:r w:rsidRPr="00FA318C">
        <w:rPr>
          <w:highlight w:val="yellow"/>
        </w:rPr>
        <w:tab/>
      </w:r>
    </w:p>
    <w:p w14:paraId="340C0E8A" w14:textId="77777777" w:rsidR="00D250E5" w:rsidRPr="00FA318C" w:rsidRDefault="00D250E5" w:rsidP="00D250E5">
      <w:pPr>
        <w:pStyle w:val="Zkladntext"/>
        <w:tabs>
          <w:tab w:val="left" w:pos="227"/>
        </w:tabs>
        <w:spacing w:after="40" w:line="260" w:lineRule="exact"/>
        <w:rPr>
          <w:highlight w:val="yellow"/>
        </w:rPr>
      </w:pPr>
      <w:r w:rsidRPr="00FA318C">
        <w:rPr>
          <w:highlight w:val="yellow"/>
        </w:rPr>
        <w:t xml:space="preserve">bankovní spojení: </w:t>
      </w:r>
      <w:r w:rsidRPr="00FA318C">
        <w:rPr>
          <w:highlight w:val="yellow"/>
        </w:rPr>
        <w:tab/>
      </w:r>
    </w:p>
    <w:p w14:paraId="4D96962E" w14:textId="77777777" w:rsidR="00D250E5" w:rsidRPr="00FA318C" w:rsidRDefault="00D250E5" w:rsidP="00D250E5">
      <w:pPr>
        <w:tabs>
          <w:tab w:val="left" w:pos="227"/>
        </w:tabs>
        <w:spacing w:before="120" w:line="260" w:lineRule="exact"/>
        <w:rPr>
          <w:highlight w:val="yellow"/>
        </w:rPr>
      </w:pPr>
      <w:r w:rsidRPr="00FA318C">
        <w:rPr>
          <w:highlight w:val="yellow"/>
        </w:rPr>
        <w:t xml:space="preserve">IČ: </w:t>
      </w:r>
      <w:r w:rsidRPr="00FA318C">
        <w:rPr>
          <w:highlight w:val="yellow"/>
        </w:rPr>
        <w:tab/>
      </w:r>
      <w:r w:rsidRPr="00FA318C">
        <w:rPr>
          <w:highlight w:val="yellow"/>
        </w:rPr>
        <w:tab/>
      </w:r>
      <w:r w:rsidRPr="00FA318C">
        <w:rPr>
          <w:highlight w:val="yellow"/>
        </w:rPr>
        <w:tab/>
        <w:t xml:space="preserve"> DIČ: </w:t>
      </w:r>
    </w:p>
    <w:p w14:paraId="250C3895" w14:textId="77777777" w:rsidR="00D250E5" w:rsidRPr="00545CA4" w:rsidRDefault="00D250E5" w:rsidP="00D250E5">
      <w:pPr>
        <w:tabs>
          <w:tab w:val="left" w:pos="227"/>
        </w:tabs>
        <w:spacing w:before="120" w:line="260" w:lineRule="exact"/>
      </w:pPr>
      <w:r w:rsidRPr="00FA318C">
        <w:rPr>
          <w:highlight w:val="yellow"/>
        </w:rPr>
        <w:t>údaj o zápisu v obchodním rejstříku nebo v jiné evidenci: zápis v obchodním rejstříku:</w:t>
      </w:r>
      <w:r w:rsidRPr="00545CA4">
        <w:t xml:space="preserve"> </w:t>
      </w:r>
    </w:p>
    <w:p w14:paraId="60E365BF" w14:textId="77777777" w:rsidR="00D250E5" w:rsidRPr="00545CA4" w:rsidRDefault="00D250E5" w:rsidP="00D250E5">
      <w:pPr>
        <w:pStyle w:val="Zhlav"/>
        <w:tabs>
          <w:tab w:val="clear" w:pos="4536"/>
          <w:tab w:val="clear" w:pos="9072"/>
          <w:tab w:val="left" w:pos="227"/>
        </w:tabs>
        <w:spacing w:before="120" w:line="260" w:lineRule="exact"/>
        <w:jc w:val="both"/>
      </w:pPr>
    </w:p>
    <w:p w14:paraId="0EC34461" w14:textId="77777777" w:rsidR="00DA4807" w:rsidRPr="00545CA4" w:rsidRDefault="0026664D" w:rsidP="00DA4807">
      <w:pPr>
        <w:pStyle w:val="Zhlav"/>
        <w:tabs>
          <w:tab w:val="clear" w:pos="4536"/>
          <w:tab w:val="clear" w:pos="9072"/>
          <w:tab w:val="left" w:pos="227"/>
        </w:tabs>
        <w:spacing w:before="120" w:line="260" w:lineRule="exact"/>
      </w:pPr>
      <w:r>
        <w:t>(dále jen „</w:t>
      </w:r>
      <w:r w:rsidR="002051D6">
        <w:t>Dodavatel</w:t>
      </w:r>
      <w:r w:rsidR="00DA4807" w:rsidRPr="00545CA4">
        <w:t>“)</w:t>
      </w:r>
    </w:p>
    <w:p w14:paraId="7422F79B" w14:textId="77777777" w:rsidR="00DA4807" w:rsidRDefault="00DA4807" w:rsidP="00DA4807">
      <w:pPr>
        <w:tabs>
          <w:tab w:val="left" w:pos="227"/>
        </w:tabs>
        <w:spacing w:before="120" w:line="260" w:lineRule="exact"/>
        <w:rPr>
          <w:b/>
          <w:bCs/>
        </w:rPr>
      </w:pPr>
    </w:p>
    <w:p w14:paraId="7C81E240" w14:textId="77777777" w:rsidR="00BE1A76" w:rsidRDefault="00BE1A76" w:rsidP="00DA4807">
      <w:pPr>
        <w:tabs>
          <w:tab w:val="left" w:pos="227"/>
        </w:tabs>
        <w:spacing w:before="120" w:line="260" w:lineRule="exact"/>
        <w:rPr>
          <w:b/>
          <w:bCs/>
        </w:rPr>
      </w:pPr>
    </w:p>
    <w:p w14:paraId="177C481D" w14:textId="77777777" w:rsidR="00D250E5" w:rsidRPr="00545CA4" w:rsidRDefault="00D250E5" w:rsidP="00DA4807">
      <w:pPr>
        <w:tabs>
          <w:tab w:val="left" w:pos="227"/>
        </w:tabs>
        <w:spacing w:before="120" w:line="260" w:lineRule="exact"/>
        <w:rPr>
          <w:b/>
          <w:bCs/>
        </w:rPr>
      </w:pPr>
    </w:p>
    <w:p w14:paraId="15E74745"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w:t>
      </w:r>
    </w:p>
    <w:p w14:paraId="64A5E786" w14:textId="77777777" w:rsidR="00DA4807" w:rsidRPr="00545CA4"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Předmět smlouvy</w:t>
      </w:r>
    </w:p>
    <w:p w14:paraId="4BAFE821" w14:textId="77777777" w:rsidR="00DA4807" w:rsidRPr="00545CA4" w:rsidRDefault="00DA4807" w:rsidP="00DA4807">
      <w:pPr>
        <w:tabs>
          <w:tab w:val="left" w:pos="227"/>
        </w:tabs>
        <w:spacing w:before="120" w:line="260" w:lineRule="exact"/>
        <w:rPr>
          <w:b/>
          <w:bCs/>
          <w:snapToGrid w:val="0"/>
        </w:rPr>
      </w:pPr>
    </w:p>
    <w:p w14:paraId="36691BC5" w14:textId="2BF63C6B" w:rsidR="00DA4807" w:rsidRPr="005555EB"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555EB">
        <w:t xml:space="preserve">Předmětem smlouvy je závazek </w:t>
      </w:r>
      <w:r w:rsidR="005E07CD">
        <w:t>dodavatele</w:t>
      </w:r>
      <w:r w:rsidRPr="005555EB">
        <w:t xml:space="preserve"> provést pro objednatele dílo spočívající ve zhotovení stavby </w:t>
      </w:r>
      <w:r w:rsidR="00416585" w:rsidRPr="005555EB">
        <w:t>„</w:t>
      </w:r>
      <w:r w:rsidR="00143A2C">
        <w:t>Bakov nad Jizerou, Jizerní, Linkova a Luční</w:t>
      </w:r>
      <w:r w:rsidR="00FD35D5" w:rsidRPr="005555EB">
        <w:t>“</w:t>
      </w:r>
      <w:r w:rsidRPr="005555EB">
        <w:t xml:space="preserve"> </w:t>
      </w:r>
      <w:r w:rsidRPr="005555EB">
        <w:rPr>
          <w:i/>
          <w:iCs/>
        </w:rPr>
        <w:t xml:space="preserve">a </w:t>
      </w:r>
      <w:r w:rsidRPr="005555EB">
        <w:t xml:space="preserve">závazek objednatele zaplatit </w:t>
      </w:r>
      <w:r w:rsidR="002B7073">
        <w:t>dodavateli</w:t>
      </w:r>
      <w:r w:rsidR="002B7073" w:rsidRPr="005555EB">
        <w:t xml:space="preserve"> </w:t>
      </w:r>
      <w:r w:rsidRPr="005555EB">
        <w:t>za provedení díla sjednanou cenu.</w:t>
      </w:r>
    </w:p>
    <w:p w14:paraId="795B2FFA"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A4C7ABD" w14:textId="77777777" w:rsidR="00703677" w:rsidRDefault="00703677" w:rsidP="00545CA4">
      <w:pPr>
        <w:pStyle w:val="Odstavecseseznamem"/>
        <w:numPr>
          <w:ilvl w:val="0"/>
          <w:numId w:val="63"/>
        </w:numPr>
        <w:tabs>
          <w:tab w:val="left" w:pos="227"/>
          <w:tab w:val="left" w:pos="405"/>
        </w:tabs>
        <w:spacing w:before="120" w:line="260" w:lineRule="exact"/>
        <w:jc w:val="both"/>
      </w:pPr>
      <w:r>
        <w:t>Textová část zadávací dokumentace</w:t>
      </w:r>
    </w:p>
    <w:p w14:paraId="230D7450" w14:textId="4DAB5D0B" w:rsidR="00E5125F" w:rsidRPr="005555EB" w:rsidRDefault="002252EB" w:rsidP="00545CA4">
      <w:pPr>
        <w:pStyle w:val="Odstavecseseznamem"/>
        <w:numPr>
          <w:ilvl w:val="0"/>
          <w:numId w:val="63"/>
        </w:numPr>
        <w:tabs>
          <w:tab w:val="left" w:pos="227"/>
          <w:tab w:val="left" w:pos="405"/>
        </w:tabs>
        <w:spacing w:before="120" w:line="260" w:lineRule="exact"/>
        <w:jc w:val="both"/>
      </w:pPr>
      <w:r w:rsidRPr="005555EB">
        <w:t>P</w:t>
      </w:r>
      <w:r w:rsidR="00DA4807" w:rsidRPr="00545CA4">
        <w:t>rojektov</w:t>
      </w:r>
      <w:r w:rsidR="00E5125F" w:rsidRPr="005555EB">
        <w:t>á</w:t>
      </w:r>
      <w:r w:rsidR="00DA4807" w:rsidRPr="00545CA4">
        <w:t xml:space="preserve"> dokumentac</w:t>
      </w:r>
      <w:r w:rsidR="00E5125F" w:rsidRPr="005555EB">
        <w:t>e</w:t>
      </w:r>
      <w:r w:rsidR="00DA4807" w:rsidRPr="00545CA4">
        <w:t xml:space="preserve"> zpracovan</w:t>
      </w:r>
      <w:r w:rsidR="00E5125F" w:rsidRPr="005555EB">
        <w:t>á</w:t>
      </w:r>
      <w:r w:rsidR="00DA4807" w:rsidRPr="00545CA4">
        <w:t xml:space="preserve"> pro objednatele firmou </w:t>
      </w:r>
      <w:bookmarkStart w:id="0" w:name="_Hlk216768707"/>
      <w:r w:rsidR="00143A2C" w:rsidRPr="00453315">
        <w:t xml:space="preserve">Ing. Petr </w:t>
      </w:r>
      <w:proofErr w:type="spellStart"/>
      <w:r w:rsidR="00143A2C" w:rsidRPr="00453315">
        <w:t>Čepický</w:t>
      </w:r>
      <w:proofErr w:type="spellEnd"/>
      <w:r w:rsidR="00143A2C" w:rsidRPr="00453315">
        <w:t>,</w:t>
      </w:r>
      <w:bookmarkStart w:id="1" w:name="_Hlk216768826"/>
      <w:r w:rsidR="00453315">
        <w:t xml:space="preserve"> </w:t>
      </w:r>
      <w:r w:rsidR="00040D72">
        <w:t xml:space="preserve">V&amp;K </w:t>
      </w:r>
      <w:bookmarkEnd w:id="1"/>
      <w:r w:rsidR="00040D72">
        <w:t xml:space="preserve">ENGINEERING Turnov, </w:t>
      </w:r>
      <w:proofErr w:type="spellStart"/>
      <w:r w:rsidR="00040D72">
        <w:t>Vejrichova</w:t>
      </w:r>
      <w:proofErr w:type="spellEnd"/>
      <w:r w:rsidR="00040D72">
        <w:t xml:space="preserve"> </w:t>
      </w:r>
      <w:proofErr w:type="gramStart"/>
      <w:r w:rsidR="00040D72">
        <w:t>272,  511</w:t>
      </w:r>
      <w:proofErr w:type="gramEnd"/>
      <w:r w:rsidR="00040D72">
        <w:t xml:space="preserve"> 01 Turnov</w:t>
      </w:r>
      <w:r w:rsidR="00FD35D5" w:rsidRPr="00545CA4">
        <w:t xml:space="preserve">, </w:t>
      </w:r>
      <w:proofErr w:type="spellStart"/>
      <w:r w:rsidR="004A63DC">
        <w:t>zak</w:t>
      </w:r>
      <w:proofErr w:type="spellEnd"/>
      <w:r w:rsidR="004A63DC">
        <w:t>. číslo</w:t>
      </w:r>
      <w:r w:rsidR="00FD35D5" w:rsidRPr="00545CA4">
        <w:t xml:space="preserve"> </w:t>
      </w:r>
      <w:r w:rsidR="00040D72">
        <w:t>1838, datum</w:t>
      </w:r>
      <w:r w:rsidR="004A63DC">
        <w:t xml:space="preserve"> revize 10/2018 a </w:t>
      </w:r>
      <w:proofErr w:type="spellStart"/>
      <w:proofErr w:type="gramStart"/>
      <w:r w:rsidR="004A63DC">
        <w:t>zak.číslo</w:t>
      </w:r>
      <w:proofErr w:type="spellEnd"/>
      <w:proofErr w:type="gramEnd"/>
      <w:r w:rsidR="004A63DC">
        <w:t xml:space="preserve"> 2573, datum revize 04/2025</w:t>
      </w:r>
      <w:r w:rsidR="00E5125F" w:rsidRPr="005555EB">
        <w:t xml:space="preserve">, která obsahuje </w:t>
      </w:r>
      <w:r w:rsidR="00DA4807" w:rsidRPr="00545CA4">
        <w:t>soupis prací, dodávek a služeb</w:t>
      </w:r>
      <w:r w:rsidR="00E5125F" w:rsidRPr="005555EB">
        <w:t xml:space="preserve"> s výkazem výměr</w:t>
      </w:r>
    </w:p>
    <w:bookmarkEnd w:id="0"/>
    <w:p w14:paraId="5633D7C2" w14:textId="77777777" w:rsidR="002252EB" w:rsidRPr="005555EB" w:rsidRDefault="00E5125F" w:rsidP="00545CA4">
      <w:pPr>
        <w:pStyle w:val="Odstavecseseznamem"/>
        <w:numPr>
          <w:ilvl w:val="0"/>
          <w:numId w:val="63"/>
        </w:numPr>
        <w:tabs>
          <w:tab w:val="left" w:pos="227"/>
          <w:tab w:val="left" w:pos="405"/>
        </w:tabs>
        <w:spacing w:before="120" w:line="260" w:lineRule="exact"/>
        <w:jc w:val="both"/>
      </w:pPr>
      <w:r w:rsidRPr="005555EB">
        <w:t xml:space="preserve">Obchodní podmínky </w:t>
      </w:r>
      <w:r w:rsidR="002252EB" w:rsidRPr="005555EB">
        <w:t>ve formě návrhu smlouvy o dílo</w:t>
      </w:r>
    </w:p>
    <w:p w14:paraId="1DE91E3F" w14:textId="6B67DCA8" w:rsidR="00DA4807" w:rsidRDefault="002252EB" w:rsidP="00545CA4">
      <w:pPr>
        <w:pStyle w:val="Odstavecseseznamem"/>
        <w:numPr>
          <w:ilvl w:val="0"/>
          <w:numId w:val="63"/>
        </w:numPr>
        <w:tabs>
          <w:tab w:val="left" w:pos="227"/>
          <w:tab w:val="left" w:pos="405"/>
        </w:tabs>
        <w:spacing w:before="120" w:line="260" w:lineRule="exact"/>
        <w:jc w:val="both"/>
      </w:pPr>
      <w:r w:rsidRPr="005555EB">
        <w:t>Technické podmínky vodohospodářských staveb, jejíž součástí je podrobná specifikace vedlejších a ostatních nákladů stavby</w:t>
      </w:r>
    </w:p>
    <w:p w14:paraId="4663979C" w14:textId="2D5C8502" w:rsidR="005A4734" w:rsidRDefault="002252EB" w:rsidP="005A4734">
      <w:pPr>
        <w:tabs>
          <w:tab w:val="left" w:pos="227"/>
          <w:tab w:val="left" w:pos="405"/>
        </w:tabs>
        <w:spacing w:before="120" w:line="260" w:lineRule="exact"/>
        <w:jc w:val="both"/>
      </w:pPr>
      <w:r w:rsidRPr="005555EB">
        <w:t xml:space="preserve">Předmětem díla </w:t>
      </w:r>
      <w:proofErr w:type="gramStart"/>
      <w:r w:rsidRPr="005555EB">
        <w:t>je</w:t>
      </w:r>
      <w:r w:rsidR="005A4734">
        <w:t xml:space="preserve"> :</w:t>
      </w:r>
      <w:proofErr w:type="gramEnd"/>
      <w:r w:rsidR="005A4734">
        <w:t xml:space="preserve"> </w:t>
      </w:r>
    </w:p>
    <w:p w14:paraId="09FD48A5" w14:textId="247B607B" w:rsidR="004A63DC" w:rsidRPr="005A4734" w:rsidRDefault="004A63DC" w:rsidP="005A4734">
      <w:pPr>
        <w:pStyle w:val="Odstavecseseznamem"/>
        <w:numPr>
          <w:ilvl w:val="0"/>
          <w:numId w:val="71"/>
        </w:numPr>
        <w:tabs>
          <w:tab w:val="left" w:pos="227"/>
          <w:tab w:val="left" w:pos="405"/>
        </w:tabs>
        <w:spacing w:before="120" w:line="260" w:lineRule="exact"/>
        <w:jc w:val="both"/>
      </w:pPr>
      <w:r w:rsidRPr="005A4734">
        <w:rPr>
          <w:rFonts w:eastAsiaTheme="minorHAnsi"/>
          <w:lang w:eastAsia="en-US"/>
        </w:rPr>
        <w:t>rekonstrukc</w:t>
      </w:r>
      <w:r w:rsidR="005A4734">
        <w:rPr>
          <w:rFonts w:eastAsiaTheme="minorHAnsi"/>
          <w:lang w:eastAsia="en-US"/>
        </w:rPr>
        <w:t>e</w:t>
      </w:r>
      <w:r w:rsidRPr="005A4734">
        <w:rPr>
          <w:rFonts w:eastAsiaTheme="minorHAnsi"/>
          <w:lang w:eastAsia="en-US"/>
        </w:rPr>
        <w:t xml:space="preserve"> stávajících vodovodních řadů v ulicích Jizerní, Linkova a Luční v Bakově nad Jizerou. Zakázka je v některých ulicích koordinovaná s výměnou plynovodu v investorství </w:t>
      </w:r>
      <w:proofErr w:type="spellStart"/>
      <w:r w:rsidRPr="005A4734">
        <w:rPr>
          <w:rFonts w:eastAsiaTheme="minorHAnsi"/>
          <w:lang w:eastAsia="en-US"/>
        </w:rPr>
        <w:t>GasNet</w:t>
      </w:r>
      <w:proofErr w:type="spellEnd"/>
      <w:r w:rsidRPr="005A4734">
        <w:rPr>
          <w:rFonts w:eastAsiaTheme="minorHAnsi"/>
          <w:lang w:eastAsia="en-US"/>
        </w:rPr>
        <w:t xml:space="preserve"> a s rekonstrukcí komunikací v investorství Města. Součástí prací je i přepojení stávajících vodovodních přípojek.</w:t>
      </w:r>
    </w:p>
    <w:p w14:paraId="2C311079" w14:textId="77777777" w:rsidR="005A4734" w:rsidRPr="005A4734" w:rsidRDefault="005A4734" w:rsidP="005A4734">
      <w:pPr>
        <w:pStyle w:val="Odstavecseseznamem"/>
        <w:tabs>
          <w:tab w:val="left" w:pos="227"/>
          <w:tab w:val="left" w:pos="405"/>
        </w:tabs>
        <w:spacing w:before="120" w:line="260" w:lineRule="exact"/>
        <w:jc w:val="both"/>
      </w:pPr>
    </w:p>
    <w:p w14:paraId="36CBAB04" w14:textId="421D54C0" w:rsidR="00DA4807" w:rsidRPr="00453315" w:rsidRDefault="00DA4807" w:rsidP="00545CA4">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ind w:left="227" w:hanging="227"/>
        <w:jc w:val="both"/>
      </w:pPr>
      <w:r w:rsidRPr="00545CA4">
        <w:t xml:space="preserve"> </w:t>
      </w:r>
      <w:r w:rsidRPr="0094093F">
        <w:t>Součástí předmětu díla je též:</w:t>
      </w:r>
      <w:r w:rsidR="002252EB" w:rsidRPr="0094093F">
        <w:t xml:space="preserve"> </w:t>
      </w:r>
    </w:p>
    <w:p w14:paraId="3E6C863B" w14:textId="77777777" w:rsidR="00747B29" w:rsidRPr="0094093F" w:rsidRDefault="00747B29" w:rsidP="00545CA4">
      <w:pPr>
        <w:pStyle w:val="Odstavecseseznamem"/>
        <w:widowControl w:val="0"/>
        <w:tabs>
          <w:tab w:val="left" w:pos="227"/>
          <w:tab w:val="left" w:pos="426"/>
          <w:tab w:val="left" w:pos="2250"/>
        </w:tabs>
        <w:autoSpaceDE w:val="0"/>
        <w:autoSpaceDN w:val="0"/>
        <w:adjustRightInd w:val="0"/>
        <w:spacing w:before="120" w:line="260" w:lineRule="exact"/>
        <w:ind w:left="227"/>
        <w:jc w:val="both"/>
      </w:pPr>
    </w:p>
    <w:p w14:paraId="046A7E12" w14:textId="77777777" w:rsidR="00453315" w:rsidRPr="009C04FE" w:rsidRDefault="00453315" w:rsidP="00453315">
      <w:pPr>
        <w:pStyle w:val="Odstavecseseznamem"/>
        <w:numPr>
          <w:ilvl w:val="0"/>
          <w:numId w:val="72"/>
        </w:numPr>
        <w:contextualSpacing w:val="0"/>
        <w:jc w:val="both"/>
      </w:pPr>
      <w:r w:rsidRPr="00110D01">
        <w:t>zprac</w:t>
      </w:r>
      <w:r>
        <w:t>ování</w:t>
      </w:r>
      <w:r w:rsidRPr="00110D01">
        <w:t xml:space="preserve"> realizační dokumentaci stavby v těch částech</w:t>
      </w:r>
      <w:r>
        <w:t xml:space="preserve"> zadávací dokumentace</w:t>
      </w:r>
      <w:r w:rsidRPr="00110D01">
        <w:t xml:space="preserve">, které svou podrobností nebudou </w:t>
      </w:r>
      <w:r>
        <w:t xml:space="preserve">zhotoviteli </w:t>
      </w:r>
      <w:r w:rsidRPr="00110D01">
        <w:t>umožňovat výrobu nebo dodání zařízení či částí staveb, takto zpracovaná dokumentace podléhá schválení objednatele</w:t>
      </w:r>
      <w:r>
        <w:t>.</w:t>
      </w:r>
    </w:p>
    <w:p w14:paraId="04733995" w14:textId="77777777" w:rsidR="00453315" w:rsidRDefault="00453315" w:rsidP="00453315">
      <w:pPr>
        <w:pStyle w:val="Odstavecseseznamem"/>
        <w:numPr>
          <w:ilvl w:val="0"/>
          <w:numId w:val="72"/>
        </w:numPr>
        <w:contextualSpacing w:val="0"/>
        <w:jc w:val="both"/>
      </w:pPr>
      <w:r w:rsidRPr="009C04FE">
        <w:t xml:space="preserve">každý uchazeč bude ve své nabídce počítat u armatur (šoupata se zemními soupravami a poklopy, domovní šoupátka se zemními soupravami, poklopy a </w:t>
      </w:r>
      <w:proofErr w:type="spellStart"/>
      <w:r w:rsidRPr="009C04FE">
        <w:t>navrtacími</w:t>
      </w:r>
      <w:proofErr w:type="spellEnd"/>
      <w:r w:rsidRPr="009C04FE">
        <w:t xml:space="preserve"> pasy HACOM, hydranty vč. drenáže a pokopy), které jsou v soupisu prací a dodávek označeny </w:t>
      </w:r>
      <w:r>
        <w:t xml:space="preserve">popisem </w:t>
      </w:r>
      <w:r>
        <w:rPr>
          <w:b/>
        </w:rPr>
        <w:t>NEOCEŇOVAT DODÁVKU OBJEDNATELE</w:t>
      </w:r>
      <w:r w:rsidRPr="009C04FE">
        <w:t>,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14:paraId="5374AFB7" w14:textId="77777777" w:rsidR="00453315" w:rsidRDefault="00453315" w:rsidP="00453315">
      <w:pPr>
        <w:pStyle w:val="Odstavecseseznamem"/>
        <w:numPr>
          <w:ilvl w:val="0"/>
          <w:numId w:val="72"/>
        </w:numPr>
        <w:contextualSpacing w:val="0"/>
        <w:jc w:val="both"/>
      </w:pPr>
      <w:r>
        <w:t>prokazatelné informování obyvatel dotčených odstávkami vody v předstihu 15 dnů,</w:t>
      </w:r>
    </w:p>
    <w:p w14:paraId="3E85EE3A" w14:textId="77777777" w:rsidR="00453315" w:rsidRDefault="00453315" w:rsidP="00453315">
      <w:pPr>
        <w:pStyle w:val="Odstavecseseznamem"/>
        <w:numPr>
          <w:ilvl w:val="0"/>
          <w:numId w:val="72"/>
        </w:numPr>
        <w:contextualSpacing w:val="0"/>
        <w:jc w:val="both"/>
      </w:pPr>
      <w:r>
        <w:t>koordinace stavebních prací se stavebními pracemi dodavatele výměny slaboproudých a silnoproudých kabelů</w:t>
      </w:r>
    </w:p>
    <w:p w14:paraId="3310EC61" w14:textId="77777777" w:rsidR="00453315" w:rsidRDefault="00453315" w:rsidP="00453315">
      <w:pPr>
        <w:pStyle w:val="Odstavecseseznamem"/>
        <w:numPr>
          <w:ilvl w:val="0"/>
          <w:numId w:val="72"/>
        </w:numPr>
        <w:contextualSpacing w:val="0"/>
        <w:jc w:val="both"/>
      </w:pPr>
      <w:r>
        <w:t>Na stavbě bude přítomen koordinátor BOZP, náklady na tuto činnost bude hradit zadavatel</w:t>
      </w:r>
    </w:p>
    <w:p w14:paraId="2B491FC1" w14:textId="77777777" w:rsidR="00453315" w:rsidRDefault="00453315" w:rsidP="00453315">
      <w:pPr>
        <w:pStyle w:val="Odstavecseseznamem"/>
        <w:numPr>
          <w:ilvl w:val="0"/>
          <w:numId w:val="72"/>
        </w:numPr>
        <w:contextualSpacing w:val="0"/>
        <w:jc w:val="both"/>
      </w:pPr>
      <w:r w:rsidRPr="00DE091E">
        <w:t xml:space="preserve">uchazeč v dostatečném předstihu před pokládkou vodovodních řadů projedná s vlastníky nemovitostí opravu nevyhovujících </w:t>
      </w:r>
      <w:r>
        <w:t xml:space="preserve">vodovodních </w:t>
      </w:r>
      <w:r w:rsidRPr="00DE091E">
        <w:t>přípojek, jednotkové ceny dodávek a prací pro tyto vlastníky budou respektovat jednotkové ceny v cenové nabídce této zakázky</w:t>
      </w:r>
    </w:p>
    <w:p w14:paraId="2F53F2C6" w14:textId="77777777" w:rsidR="00453315" w:rsidRDefault="00453315" w:rsidP="00453315">
      <w:pPr>
        <w:pStyle w:val="Odstavecseseznamem"/>
        <w:numPr>
          <w:ilvl w:val="0"/>
          <w:numId w:val="72"/>
        </w:numPr>
        <w:contextualSpacing w:val="0"/>
        <w:jc w:val="both"/>
      </w:pPr>
      <w:r>
        <w:t>uchazeč bude počítat s koordinací s obnovou plynovodu a obnovou komunikací a chodníků v ulicích Jizerní a Linkova.</w:t>
      </w:r>
    </w:p>
    <w:p w14:paraId="54F86480" w14:textId="77777777" w:rsidR="00747B29" w:rsidRDefault="00747B29" w:rsidP="00545CA4">
      <w:pPr>
        <w:widowControl w:val="0"/>
        <w:tabs>
          <w:tab w:val="left" w:pos="227"/>
          <w:tab w:val="left" w:pos="1078"/>
        </w:tabs>
        <w:autoSpaceDE w:val="0"/>
        <w:autoSpaceDN w:val="0"/>
        <w:adjustRightInd w:val="0"/>
        <w:spacing w:before="120" w:line="260" w:lineRule="exact"/>
        <w:ind w:left="227"/>
      </w:pPr>
      <w:r w:rsidRPr="0094093F">
        <w:t>Náklady na tyto činnosti jsou součástí ceny díla.</w:t>
      </w:r>
    </w:p>
    <w:p w14:paraId="583468B3" w14:textId="77777777" w:rsidR="009D5E71" w:rsidRPr="009D5E71" w:rsidRDefault="009D5E71" w:rsidP="009D5E71">
      <w:pPr>
        <w:pStyle w:val="Odstavecseseznamem"/>
        <w:widowControl w:val="0"/>
        <w:numPr>
          <w:ilvl w:val="0"/>
          <w:numId w:val="45"/>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w:t>
      </w:r>
      <w:proofErr w:type="gramStart"/>
      <w:r>
        <w:rPr>
          <w:spacing w:val="-2"/>
        </w:rPr>
        <w:t xml:space="preserve">oprávněn </w:t>
      </w:r>
      <w:r w:rsidRPr="009D5E71">
        <w:rPr>
          <w:spacing w:val="-2"/>
        </w:rPr>
        <w:t xml:space="preserve"> před</w:t>
      </w:r>
      <w:proofErr w:type="gramEnd"/>
      <w:r w:rsidRPr="009D5E71">
        <w:rPr>
          <w:spacing w:val="-2"/>
        </w:rPr>
        <w:t xml:space="preserve"> realizací díla nebo v průběhu realizace </w:t>
      </w:r>
      <w:r>
        <w:rPr>
          <w:spacing w:val="-2"/>
        </w:rPr>
        <w:t>změnit</w:t>
      </w:r>
      <w:r w:rsidRPr="009D5E71">
        <w:rPr>
          <w:spacing w:val="-2"/>
        </w:rPr>
        <w:t xml:space="preserve"> rozsah předmětu</w:t>
      </w:r>
      <w:r w:rsidR="00CD157A">
        <w:rPr>
          <w:spacing w:val="-2"/>
        </w:rPr>
        <w:t xml:space="preserve"> </w:t>
      </w:r>
      <w:proofErr w:type="gramStart"/>
      <w:r w:rsidR="00CD157A">
        <w:rPr>
          <w:spacing w:val="-2"/>
        </w:rPr>
        <w:t>smlouvy</w:t>
      </w:r>
      <w:proofErr w:type="gramEnd"/>
      <w:r w:rsidRPr="009D5E71">
        <w:rPr>
          <w:spacing w:val="-2"/>
        </w:rPr>
        <w:t xml:space="preserve"> a to zejména z těchto důvodů:</w:t>
      </w:r>
    </w:p>
    <w:p w14:paraId="6DA191F0" w14:textId="77777777" w:rsidR="009D5E71"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ke zúžení předmětu díla</w:t>
      </w:r>
      <w:r>
        <w:rPr>
          <w:spacing w:val="-2"/>
        </w:rPr>
        <w:t xml:space="preserve">  </w:t>
      </w:r>
    </w:p>
    <w:p w14:paraId="6A688824" w14:textId="77777777" w:rsidR="00BE1A76" w:rsidRPr="009D5E71" w:rsidRDefault="009D5E71" w:rsidP="009D5E7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w:t>
      </w:r>
      <w:r w:rsidRPr="009D5E71">
        <w:rPr>
          <w:spacing w:val="-2"/>
        </w:rPr>
        <w:lastRenderedPageBreak/>
        <w:t xml:space="preserve">pro realizaci díla, je </w:t>
      </w:r>
      <w:r w:rsidR="00CD157A">
        <w:rPr>
          <w:spacing w:val="-2"/>
        </w:rPr>
        <w:t>zhotovitel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CD157A">
        <w:rPr>
          <w:spacing w:val="-2"/>
        </w:rPr>
        <w:t>zhotovitel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473BB2E8" w14:textId="77777777" w:rsidR="00597E9B" w:rsidRPr="00545CA4" w:rsidRDefault="00597E9B" w:rsidP="00DA4807">
      <w:pPr>
        <w:widowControl w:val="0"/>
        <w:tabs>
          <w:tab w:val="left" w:pos="227"/>
          <w:tab w:val="left" w:pos="426"/>
          <w:tab w:val="left" w:pos="2250"/>
        </w:tabs>
        <w:autoSpaceDE w:val="0"/>
        <w:autoSpaceDN w:val="0"/>
        <w:adjustRightInd w:val="0"/>
        <w:spacing w:before="120" w:line="260" w:lineRule="exact"/>
        <w:rPr>
          <w:b/>
          <w:bCs/>
        </w:rPr>
      </w:pPr>
    </w:p>
    <w:p w14:paraId="584B425A"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III.</w:t>
      </w:r>
    </w:p>
    <w:p w14:paraId="5A3D48E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Podklady a součinnost objednatele</w:t>
      </w:r>
    </w:p>
    <w:p w14:paraId="7C2236A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4796BC98" w14:textId="77777777" w:rsidR="00DA4807" w:rsidRPr="005555EB" w:rsidRDefault="00DA4807" w:rsidP="009D5E71">
      <w:pPr>
        <w:pStyle w:val="Odstavecseseznamem"/>
        <w:widowControl w:val="0"/>
        <w:numPr>
          <w:ilvl w:val="0"/>
          <w:numId w:val="45"/>
        </w:numPr>
        <w:tabs>
          <w:tab w:val="left" w:pos="227"/>
          <w:tab w:val="left" w:pos="426"/>
          <w:tab w:val="left" w:pos="2250"/>
        </w:tabs>
        <w:autoSpaceDE w:val="0"/>
        <w:autoSpaceDN w:val="0"/>
        <w:adjustRightInd w:val="0"/>
        <w:spacing w:before="120" w:line="260" w:lineRule="exact"/>
        <w:jc w:val="both"/>
      </w:pPr>
      <w:r w:rsidRPr="005555EB">
        <w:t xml:space="preserve">Objednatel předal </w:t>
      </w:r>
      <w:r w:rsidR="005E07CD">
        <w:t>Dodavateli</w:t>
      </w:r>
      <w:r w:rsidRPr="005555EB">
        <w:t xml:space="preserve"> k provedení díla následující podklady, doklady a dokumentaci:</w:t>
      </w:r>
    </w:p>
    <w:p w14:paraId="7CCDE1AA" w14:textId="5797B282" w:rsidR="00DA4807" w:rsidRPr="00453315" w:rsidRDefault="00DA4807" w:rsidP="00777C51">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pPr>
      <w:r w:rsidRPr="005555EB">
        <w:t>projektovou dokumentaci (v</w:t>
      </w:r>
      <w:r w:rsidR="001D20F9">
        <w:t xml:space="preserve">e 2 </w:t>
      </w:r>
      <w:r w:rsidRPr="005555EB">
        <w:t xml:space="preserve">vyhotovení) zpracovanou firmou </w:t>
      </w:r>
      <w:r w:rsidR="001D20F9">
        <w:t xml:space="preserve">Ing. Petr </w:t>
      </w:r>
      <w:proofErr w:type="spellStart"/>
      <w:r w:rsidR="001D20F9">
        <w:t>Čepický</w:t>
      </w:r>
      <w:proofErr w:type="spellEnd"/>
      <w:r w:rsidR="000C6271" w:rsidRPr="000C6271">
        <w:t xml:space="preserve"> </w:t>
      </w:r>
      <w:r w:rsidR="000C6271">
        <w:t xml:space="preserve">V&amp;K ENGINEERING Turnov, </w:t>
      </w:r>
      <w:proofErr w:type="spellStart"/>
      <w:r w:rsidR="000C6271">
        <w:t>Vejrichova</w:t>
      </w:r>
      <w:proofErr w:type="spellEnd"/>
      <w:r w:rsidR="000C6271">
        <w:t xml:space="preserve"> </w:t>
      </w:r>
      <w:proofErr w:type="gramStart"/>
      <w:r w:rsidR="000C6271">
        <w:t>272,  511</w:t>
      </w:r>
      <w:proofErr w:type="gramEnd"/>
      <w:r w:rsidR="000C6271">
        <w:t xml:space="preserve"> 01 Turnov</w:t>
      </w:r>
      <w:r w:rsidR="000C6271" w:rsidRPr="00545CA4">
        <w:t xml:space="preserve">, </w:t>
      </w:r>
      <w:proofErr w:type="spellStart"/>
      <w:r w:rsidR="000C6271">
        <w:t>zak</w:t>
      </w:r>
      <w:proofErr w:type="spellEnd"/>
      <w:r w:rsidR="000C6271">
        <w:t>. číslo</w:t>
      </w:r>
      <w:r w:rsidR="000C6271" w:rsidRPr="00545CA4">
        <w:t xml:space="preserve"> </w:t>
      </w:r>
      <w:r w:rsidR="000C6271">
        <w:t xml:space="preserve">1838, datum revize 10/2018 a </w:t>
      </w:r>
      <w:proofErr w:type="spellStart"/>
      <w:proofErr w:type="gramStart"/>
      <w:r w:rsidR="000C6271">
        <w:t>zak.číslo</w:t>
      </w:r>
      <w:proofErr w:type="spellEnd"/>
      <w:proofErr w:type="gramEnd"/>
      <w:r w:rsidR="000C6271">
        <w:t xml:space="preserve"> 2573, datum revize 04/2025</w:t>
      </w:r>
      <w:r w:rsidR="00AD36E2" w:rsidRPr="00AD36E2">
        <w:t>, obsahující soupis prací, dodávek a služeb s výkazem výměr</w:t>
      </w:r>
    </w:p>
    <w:p w14:paraId="01573DC8" w14:textId="6AEE61E1" w:rsidR="00DA4807" w:rsidRPr="00545CA4" w:rsidRDefault="00DA4807" w:rsidP="00545CA4">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pPr>
      <w:r w:rsidRPr="00545CA4">
        <w:t xml:space="preserve">soupis prací, dodávek a služeb </w:t>
      </w:r>
      <w:r w:rsidR="00B60E29">
        <w:t xml:space="preserve">s </w:t>
      </w:r>
      <w:r w:rsidRPr="00545CA4">
        <w:t>výkaz</w:t>
      </w:r>
      <w:r w:rsidR="00B60E29">
        <w:t>em</w:t>
      </w:r>
      <w:r w:rsidRPr="00545CA4">
        <w:t xml:space="preserve"> výměr</w:t>
      </w:r>
    </w:p>
    <w:p w14:paraId="4979B5D1" w14:textId="2969DDC6" w:rsidR="00637C96" w:rsidRPr="00453315" w:rsidRDefault="00DA4807" w:rsidP="00545CA4">
      <w:pPr>
        <w:pStyle w:val="Odstavecseseznamem"/>
        <w:widowControl w:val="0"/>
        <w:numPr>
          <w:ilvl w:val="0"/>
          <w:numId w:val="49"/>
        </w:numPr>
        <w:tabs>
          <w:tab w:val="left" w:pos="227"/>
          <w:tab w:val="left" w:pos="709"/>
          <w:tab w:val="left" w:pos="2250"/>
        </w:tabs>
        <w:autoSpaceDE w:val="0"/>
        <w:autoSpaceDN w:val="0"/>
        <w:adjustRightInd w:val="0"/>
        <w:spacing w:before="120" w:line="260" w:lineRule="exact"/>
        <w:jc w:val="both"/>
      </w:pPr>
      <w:r w:rsidRPr="00AD36E2">
        <w:t>závazná stanoviska dotčených orgánů a stanoviska vlastníků veřejné dopravní a technické infrastruktury</w:t>
      </w:r>
    </w:p>
    <w:p w14:paraId="5D6DB584" w14:textId="77777777" w:rsidR="00504549" w:rsidRPr="00FA318C" w:rsidRDefault="00504549" w:rsidP="00504549">
      <w:pPr>
        <w:pStyle w:val="Odstavecseseznamem"/>
        <w:widowControl w:val="0"/>
        <w:tabs>
          <w:tab w:val="left" w:pos="227"/>
          <w:tab w:val="left" w:pos="709"/>
          <w:tab w:val="left" w:pos="2250"/>
        </w:tabs>
        <w:autoSpaceDE w:val="0"/>
        <w:autoSpaceDN w:val="0"/>
        <w:adjustRightInd w:val="0"/>
        <w:spacing w:before="120" w:line="260" w:lineRule="exact"/>
        <w:ind w:left="1070"/>
        <w:jc w:val="both"/>
        <w:rPr>
          <w:highlight w:val="cyan"/>
        </w:rPr>
      </w:pPr>
    </w:p>
    <w:p w14:paraId="5D40E023" w14:textId="0E703C53" w:rsidR="00DA4807" w:rsidRPr="00C12629" w:rsidRDefault="00DA4807" w:rsidP="00C12629">
      <w:pPr>
        <w:pStyle w:val="Odstavecseseznamem"/>
        <w:numPr>
          <w:ilvl w:val="0"/>
          <w:numId w:val="45"/>
        </w:numPr>
        <w:jc w:val="both"/>
      </w:pPr>
      <w:r w:rsidRPr="00545CA4">
        <w:rPr>
          <w:spacing w:val="-2"/>
        </w:rPr>
        <w:t xml:space="preserve">Objednatel se zavazuje předat </w:t>
      </w:r>
      <w:r w:rsidR="005E07CD">
        <w:rPr>
          <w:spacing w:val="-2"/>
        </w:rPr>
        <w:t>Dod</w:t>
      </w:r>
      <w:r w:rsidR="00876430">
        <w:rPr>
          <w:spacing w:val="-2"/>
        </w:rPr>
        <w:t>a</w:t>
      </w:r>
      <w:r w:rsidR="005E07CD">
        <w:rPr>
          <w:spacing w:val="-2"/>
        </w:rPr>
        <w:t>vateli</w:t>
      </w:r>
      <w:r w:rsidRPr="00545CA4">
        <w:rPr>
          <w:spacing w:val="-2"/>
        </w:rPr>
        <w:t xml:space="preserve"> staveniště </w:t>
      </w:r>
      <w:r w:rsidR="00637C96" w:rsidRPr="00545CA4">
        <w:rPr>
          <w:spacing w:val="-2"/>
        </w:rPr>
        <w:t xml:space="preserve">k provedení díla </w:t>
      </w:r>
      <w:r w:rsidRPr="00545CA4">
        <w:rPr>
          <w:spacing w:val="-2"/>
        </w:rPr>
        <w:t xml:space="preserve">nejpozději </w:t>
      </w:r>
      <w:r w:rsidR="00777C51">
        <w:rPr>
          <w:spacing w:val="-2"/>
        </w:rPr>
        <w:t xml:space="preserve">do </w:t>
      </w:r>
      <w:r w:rsidR="00453315">
        <w:rPr>
          <w:spacing w:val="-2"/>
        </w:rPr>
        <w:t>13</w:t>
      </w:r>
      <w:r w:rsidR="00777C51">
        <w:rPr>
          <w:spacing w:val="-2"/>
        </w:rPr>
        <w:t>.3.2025</w:t>
      </w:r>
      <w:r w:rsidRPr="00545CA4">
        <w:rPr>
          <w:spacing w:val="-2"/>
        </w:rPr>
        <w:t>. O předání a převzetí staveniště sepíší smluvní strany protokol.</w:t>
      </w:r>
    </w:p>
    <w:p w14:paraId="1CE392B5" w14:textId="77777777" w:rsidR="00C12629" w:rsidRPr="00C12629" w:rsidRDefault="00C12629" w:rsidP="00C12629">
      <w:pPr>
        <w:pStyle w:val="Odstavecseseznamem"/>
        <w:ind w:left="360"/>
        <w:jc w:val="both"/>
      </w:pPr>
    </w:p>
    <w:p w14:paraId="617FE41F" w14:textId="77777777" w:rsidR="00AC53E0" w:rsidRPr="00545CA4" w:rsidRDefault="00AC53E0" w:rsidP="00C12629">
      <w:pPr>
        <w:pStyle w:val="Odstavecseseznamem"/>
        <w:numPr>
          <w:ilvl w:val="0"/>
          <w:numId w:val="45"/>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025F6636" w14:textId="77777777" w:rsidR="008E7690" w:rsidRPr="00545CA4" w:rsidRDefault="008E7690" w:rsidP="00545CA4">
      <w:pPr>
        <w:pStyle w:val="Odstavecseseznamem"/>
        <w:widowControl w:val="0"/>
        <w:tabs>
          <w:tab w:val="left" w:pos="227"/>
          <w:tab w:val="left" w:pos="426"/>
          <w:tab w:val="left" w:pos="2250"/>
        </w:tabs>
        <w:autoSpaceDE w:val="0"/>
        <w:autoSpaceDN w:val="0"/>
        <w:adjustRightInd w:val="0"/>
        <w:spacing w:before="240" w:line="260" w:lineRule="exact"/>
        <w:ind w:left="227"/>
        <w:contextualSpacing w:val="0"/>
        <w:jc w:val="both"/>
        <w:rPr>
          <w:spacing w:val="-2"/>
        </w:rPr>
      </w:pPr>
    </w:p>
    <w:p w14:paraId="20E0DD24" w14:textId="77777777" w:rsidR="00DA4807" w:rsidRPr="00545CA4" w:rsidRDefault="00DA4807" w:rsidP="00545CA4"/>
    <w:p w14:paraId="6D90786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IV.</w:t>
      </w:r>
    </w:p>
    <w:p w14:paraId="5A6825D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Doba plnění</w:t>
      </w:r>
    </w:p>
    <w:p w14:paraId="687F9C77" w14:textId="77777777" w:rsidR="00802F90" w:rsidRPr="00135489" w:rsidRDefault="00802F90" w:rsidP="00545CA4">
      <w:pPr>
        <w:widowControl w:val="0"/>
        <w:tabs>
          <w:tab w:val="left" w:pos="227"/>
          <w:tab w:val="left" w:pos="1080"/>
          <w:tab w:val="left" w:pos="2250"/>
        </w:tabs>
        <w:autoSpaceDE w:val="0"/>
        <w:autoSpaceDN w:val="0"/>
        <w:adjustRightInd w:val="0"/>
        <w:spacing w:before="120" w:line="260" w:lineRule="exact"/>
        <w:jc w:val="center"/>
        <w:rPr>
          <w:b/>
          <w:bCs/>
          <w:sz w:val="19"/>
          <w:szCs w:val="19"/>
        </w:rPr>
      </w:pPr>
    </w:p>
    <w:p w14:paraId="02A25D65" w14:textId="23FAD1A5" w:rsidR="00C12629" w:rsidRDefault="005E07CD" w:rsidP="00545CA4">
      <w:pPr>
        <w:pStyle w:val="Odstavecseseznamem"/>
        <w:numPr>
          <w:ilvl w:val="0"/>
          <w:numId w:val="50"/>
        </w:numPr>
        <w:jc w:val="both"/>
      </w:pPr>
      <w:r>
        <w:t xml:space="preserve">Dodavatel </w:t>
      </w:r>
      <w:r w:rsidR="00DA4807" w:rsidRPr="005555EB">
        <w:t xml:space="preserve">se zavazuje dílo dokončit a předat </w:t>
      </w:r>
      <w:r w:rsidR="00357D12">
        <w:t>O</w:t>
      </w:r>
      <w:r w:rsidR="00DA4807" w:rsidRPr="005555EB">
        <w:t xml:space="preserve">bjednateli v termínu do </w:t>
      </w:r>
      <w:r w:rsidR="00504549">
        <w:t>70</w:t>
      </w:r>
      <w:r w:rsidR="00AC53E0">
        <w:t xml:space="preserve"> </w:t>
      </w:r>
      <w:r w:rsidR="00A73EB2" w:rsidRPr="005555EB">
        <w:t>dnů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AC53E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budou</w:t>
      </w:r>
      <w:r w:rsidR="00320632" w:rsidRPr="005555EB">
        <w:t xml:space="preserve"> rovnoměrně</w:t>
      </w:r>
      <w:r w:rsidR="000A3C4E" w:rsidRPr="005555EB">
        <w:t xml:space="preserve"> po dohodě obou smluvních stran umístěny </w:t>
      </w:r>
      <w:r w:rsidR="00453315">
        <w:t>2</w:t>
      </w:r>
      <w:r w:rsidR="001E699B">
        <w:t xml:space="preserve"> </w:t>
      </w:r>
      <w:r w:rsidR="000A3C4E" w:rsidRPr="005555EB">
        <w:t>milníky</w:t>
      </w:r>
      <w:r w:rsidR="001E699B">
        <w:t xml:space="preserve"> (kromě termínu dokončení díla)</w:t>
      </w:r>
      <w:r w:rsidR="000A3C4E" w:rsidRPr="005555EB">
        <w:t xml:space="preserve"> a v textové příloze harmonogramu bude popsán rozsah prací dokončených ke každému milníku.</w:t>
      </w:r>
    </w:p>
    <w:p w14:paraId="29E5AF34" w14:textId="77777777" w:rsidR="00C12629" w:rsidRDefault="00C12629" w:rsidP="00C12629">
      <w:pPr>
        <w:pStyle w:val="Odstavecseseznamem"/>
        <w:ind w:left="360"/>
        <w:jc w:val="both"/>
      </w:pPr>
    </w:p>
    <w:p w14:paraId="6B7F2A9E" w14:textId="77777777" w:rsidR="00DA4807" w:rsidRPr="005555EB" w:rsidRDefault="00C12629" w:rsidP="00545CA4">
      <w:pPr>
        <w:pStyle w:val="Odstavecseseznamem"/>
        <w:numPr>
          <w:ilvl w:val="0"/>
          <w:numId w:val="50"/>
        </w:numPr>
        <w:jc w:val="both"/>
      </w:pPr>
      <w:r>
        <w:t xml:space="preserve">Zvýšení ceny díla (zejména z důvodu změny předmětu smlouvy) až o 10 % (bez DPH) nemá vliv na sjednaný termín plnění.  </w:t>
      </w:r>
      <w:r w:rsidR="000A3C4E" w:rsidRPr="005555EB">
        <w:t xml:space="preserve"> </w:t>
      </w:r>
    </w:p>
    <w:p w14:paraId="0892E03F" w14:textId="77777777" w:rsidR="00802F90" w:rsidRPr="00135489" w:rsidRDefault="00802F90" w:rsidP="00DA4807">
      <w:pPr>
        <w:tabs>
          <w:tab w:val="left" w:pos="227"/>
          <w:tab w:val="left" w:pos="405"/>
        </w:tabs>
        <w:spacing w:before="120" w:line="260" w:lineRule="exact"/>
        <w:rPr>
          <w:sz w:val="19"/>
          <w:szCs w:val="19"/>
        </w:rPr>
      </w:pPr>
    </w:p>
    <w:p w14:paraId="05B1734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w:t>
      </w:r>
    </w:p>
    <w:p w14:paraId="03A052F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Cena díla</w:t>
      </w:r>
    </w:p>
    <w:p w14:paraId="389AD3D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26BD0B30" w14:textId="77777777" w:rsidR="00DA4807" w:rsidRPr="005555EB" w:rsidRDefault="00DA4807" w:rsidP="00C12629">
      <w:pPr>
        <w:pStyle w:val="Odstavecseseznamem"/>
        <w:numPr>
          <w:ilvl w:val="0"/>
          <w:numId w:val="70"/>
        </w:numPr>
      </w:pPr>
      <w:r w:rsidRPr="005555EB">
        <w:t>Cena díla se sjednává v souladu se zákonem o cenách dohodou smluvních stran a činí:</w:t>
      </w:r>
    </w:p>
    <w:p w14:paraId="3D62F97E"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cena bez DPH:</w:t>
      </w:r>
      <w:r w:rsidR="00DA4807" w:rsidRPr="00545CA4">
        <w:tab/>
      </w:r>
      <w:r w:rsidR="00DA4807" w:rsidRPr="00FA318C">
        <w:rPr>
          <w:highlight w:val="yellow"/>
        </w:rPr>
        <w:t>……….......................</w:t>
      </w:r>
      <w:r w:rsidR="00DA4807" w:rsidRPr="00545CA4">
        <w:t xml:space="preserve"> Kč</w:t>
      </w:r>
    </w:p>
    <w:p w14:paraId="190A3470"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 xml:space="preserve">DPH </w:t>
      </w:r>
      <w:proofErr w:type="gramStart"/>
      <w:r w:rsidR="00DA4807" w:rsidRPr="00545CA4">
        <w:t>( ...</w:t>
      </w:r>
      <w:proofErr w:type="gramEnd"/>
      <w:r w:rsidR="00DA4807" w:rsidRPr="00545CA4">
        <w:t>. %):</w:t>
      </w:r>
      <w:r w:rsidR="00DA4807" w:rsidRPr="00545CA4">
        <w:tab/>
      </w:r>
      <w:r w:rsidR="00DA4807" w:rsidRPr="00FA318C">
        <w:rPr>
          <w:highlight w:val="yellow"/>
        </w:rPr>
        <w:t>…..............................</w:t>
      </w:r>
      <w:r w:rsidR="00DA4807" w:rsidRPr="00545CA4">
        <w:t xml:space="preserve"> Kč</w:t>
      </w:r>
    </w:p>
    <w:p w14:paraId="378A621D" w14:textId="77777777" w:rsidR="00DA4807" w:rsidRPr="00545CA4" w:rsidRDefault="00C95132">
      <w:pPr>
        <w:widowControl w:val="0"/>
        <w:tabs>
          <w:tab w:val="left" w:pos="227"/>
          <w:tab w:val="left" w:pos="1080"/>
          <w:tab w:val="left" w:pos="6237"/>
        </w:tabs>
        <w:autoSpaceDE w:val="0"/>
        <w:autoSpaceDN w:val="0"/>
        <w:adjustRightInd w:val="0"/>
        <w:spacing w:before="120" w:line="260" w:lineRule="exact"/>
      </w:pPr>
      <w:r w:rsidRPr="00545CA4">
        <w:tab/>
      </w:r>
      <w:r w:rsidRPr="00545CA4">
        <w:tab/>
      </w:r>
      <w:r w:rsidR="00DA4807" w:rsidRPr="00545CA4">
        <w:t xml:space="preserve">cena včetně DPH </w:t>
      </w:r>
      <w:r w:rsidR="00DA4807" w:rsidRPr="00545CA4">
        <w:tab/>
      </w:r>
      <w:r w:rsidR="00DA4807" w:rsidRPr="00FA318C">
        <w:rPr>
          <w:highlight w:val="yellow"/>
        </w:rPr>
        <w:t>…..............................</w:t>
      </w:r>
      <w:r w:rsidR="00DA4807" w:rsidRPr="00545CA4">
        <w:t xml:space="preserve"> Kč</w:t>
      </w:r>
    </w:p>
    <w:p w14:paraId="52E2B991" w14:textId="77777777" w:rsidR="00DA4807" w:rsidRPr="00545CA4" w:rsidRDefault="00DA4807" w:rsidP="00545CA4">
      <w:pPr>
        <w:widowControl w:val="0"/>
        <w:tabs>
          <w:tab w:val="left" w:pos="4820"/>
          <w:tab w:val="left" w:pos="5954"/>
        </w:tabs>
        <w:autoSpaceDE w:val="0"/>
        <w:autoSpaceDN w:val="0"/>
        <w:adjustRightInd w:val="0"/>
        <w:spacing w:before="120" w:line="260" w:lineRule="exact"/>
        <w:ind w:firstLine="708"/>
      </w:pPr>
      <w:r w:rsidRPr="00545CA4">
        <w:t xml:space="preserve">(slovy: </w:t>
      </w:r>
      <w:r w:rsidRPr="00FA318C">
        <w:rPr>
          <w:highlight w:val="yellow"/>
        </w:rPr>
        <w:t>…</w:t>
      </w:r>
      <w:proofErr w:type="gramStart"/>
      <w:r w:rsidRPr="00FA318C">
        <w:rPr>
          <w:highlight w:val="yellow"/>
        </w:rPr>
        <w:t>..........................................................</w:t>
      </w:r>
      <w:r w:rsidRPr="00545CA4">
        <w:t xml:space="preserve"> )</w:t>
      </w:r>
      <w:proofErr w:type="gramEnd"/>
      <w:r w:rsidRPr="00545CA4">
        <w:t>.</w:t>
      </w:r>
    </w:p>
    <w:p w14:paraId="5EF5D102" w14:textId="77777777" w:rsidR="00C95132" w:rsidRDefault="009B6839" w:rsidP="00545CA4">
      <w:pPr>
        <w:widowControl w:val="0"/>
        <w:tabs>
          <w:tab w:val="left" w:pos="4820"/>
          <w:tab w:val="left" w:pos="5954"/>
        </w:tabs>
        <w:autoSpaceDE w:val="0"/>
        <w:autoSpaceDN w:val="0"/>
        <w:adjustRightInd w:val="0"/>
        <w:spacing w:before="120" w:line="260" w:lineRule="exact"/>
        <w:ind w:firstLine="708"/>
      </w:pPr>
      <w:r w:rsidRPr="009B6839">
        <w:t>Daň z přidané hodnoty (DPH) bude účtována ve smyslu platného zákona o DPH.</w:t>
      </w:r>
    </w:p>
    <w:p w14:paraId="176011B2" w14:textId="77777777" w:rsidR="009B6839" w:rsidRPr="00545CA4" w:rsidRDefault="009B6839" w:rsidP="00545CA4">
      <w:pPr>
        <w:widowControl w:val="0"/>
        <w:tabs>
          <w:tab w:val="left" w:pos="4820"/>
          <w:tab w:val="left" w:pos="5954"/>
        </w:tabs>
        <w:autoSpaceDE w:val="0"/>
        <w:autoSpaceDN w:val="0"/>
        <w:adjustRightInd w:val="0"/>
        <w:spacing w:before="120" w:line="260" w:lineRule="exact"/>
        <w:ind w:firstLine="708"/>
      </w:pPr>
    </w:p>
    <w:p w14:paraId="5B939694" w14:textId="77777777" w:rsidR="00A73EB2" w:rsidRPr="00545CA4" w:rsidRDefault="00DA4807" w:rsidP="00C12629">
      <w:pPr>
        <w:pStyle w:val="Odstavecseseznamem"/>
        <w:numPr>
          <w:ilvl w:val="0"/>
          <w:numId w:val="70"/>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48049F74" w14:textId="77777777" w:rsidR="00DA4807" w:rsidRPr="00545CA4" w:rsidRDefault="00DA4807" w:rsidP="00545CA4">
      <w:pPr>
        <w:pStyle w:val="Odstavecseseznamem"/>
        <w:ind w:left="360"/>
        <w:jc w:val="both"/>
      </w:pPr>
    </w:p>
    <w:p w14:paraId="7466105C" w14:textId="77777777" w:rsidR="00DA4807" w:rsidRPr="00545CA4" w:rsidRDefault="00CD157A" w:rsidP="00C12629">
      <w:pPr>
        <w:pStyle w:val="Odstavecseseznamem"/>
        <w:numPr>
          <w:ilvl w:val="0"/>
          <w:numId w:val="70"/>
        </w:numPr>
        <w:jc w:val="both"/>
      </w:pPr>
      <w:r>
        <w:lastRenderedPageBreak/>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0A8E96DB" w14:textId="77777777" w:rsidR="00A73EB2" w:rsidRPr="00545CA4" w:rsidRDefault="00A73EB2" w:rsidP="00545CA4">
      <w:pPr>
        <w:pStyle w:val="Odstavecseseznamem"/>
        <w:ind w:left="360"/>
        <w:jc w:val="both"/>
      </w:pPr>
    </w:p>
    <w:p w14:paraId="1B3E05BC" w14:textId="77777777" w:rsidR="00DE5087" w:rsidRPr="00545CA4" w:rsidRDefault="000A3C4E" w:rsidP="00C12629">
      <w:pPr>
        <w:pStyle w:val="Odstavecseseznamem"/>
        <w:numPr>
          <w:ilvl w:val="0"/>
          <w:numId w:val="70"/>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356EBD49" w14:textId="77777777" w:rsidR="00DE5087" w:rsidRPr="00545CA4" w:rsidRDefault="00DE5087" w:rsidP="00545CA4">
      <w:pPr>
        <w:pStyle w:val="Odstavecseseznamem"/>
        <w:ind w:left="360"/>
        <w:jc w:val="both"/>
      </w:pPr>
      <w:r w:rsidRPr="00545CA4">
        <w:t xml:space="preserve"> </w:t>
      </w:r>
    </w:p>
    <w:p w14:paraId="74607800" w14:textId="77777777" w:rsidR="009B6839" w:rsidRPr="00545CA4" w:rsidRDefault="009B6839" w:rsidP="00C12629">
      <w:pPr>
        <w:pStyle w:val="Odstavecseseznamem"/>
        <w:numPr>
          <w:ilvl w:val="0"/>
          <w:numId w:val="70"/>
        </w:numPr>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w:t>
      </w:r>
      <w:proofErr w:type="gramStart"/>
      <w:r w:rsidR="0055095D">
        <w:t>20%</w:t>
      </w:r>
      <w:proofErr w:type="gramEnd"/>
      <w:r w:rsidR="0055095D">
        <w:t xml:space="preserve">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 bude pro kalkulaci ceny použita cenová soustava cen stavebních prací ÚRS. </w:t>
      </w:r>
    </w:p>
    <w:p w14:paraId="33E89A14" w14:textId="77777777" w:rsidR="009B6839" w:rsidRDefault="009B6839" w:rsidP="009B6839">
      <w:pPr>
        <w:widowControl w:val="0"/>
        <w:tabs>
          <w:tab w:val="left" w:pos="227"/>
          <w:tab w:val="left" w:pos="1080"/>
          <w:tab w:val="left" w:pos="2250"/>
        </w:tabs>
        <w:autoSpaceDE w:val="0"/>
        <w:autoSpaceDN w:val="0"/>
        <w:adjustRightInd w:val="0"/>
        <w:spacing w:before="120" w:line="260" w:lineRule="exact"/>
        <w:rPr>
          <w:sz w:val="19"/>
          <w:szCs w:val="19"/>
        </w:rPr>
      </w:pPr>
    </w:p>
    <w:p w14:paraId="7D6BB153" w14:textId="77777777" w:rsidR="00DA4807" w:rsidRDefault="00DA4807" w:rsidP="00DA4807">
      <w:pPr>
        <w:widowControl w:val="0"/>
        <w:tabs>
          <w:tab w:val="left" w:pos="227"/>
          <w:tab w:val="left" w:pos="1080"/>
          <w:tab w:val="left" w:pos="2250"/>
        </w:tabs>
        <w:autoSpaceDE w:val="0"/>
        <w:autoSpaceDN w:val="0"/>
        <w:adjustRightInd w:val="0"/>
        <w:spacing w:before="120" w:line="260" w:lineRule="exact"/>
        <w:rPr>
          <w:sz w:val="19"/>
          <w:szCs w:val="19"/>
        </w:rPr>
      </w:pPr>
    </w:p>
    <w:p w14:paraId="277EC8F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w:t>
      </w:r>
    </w:p>
    <w:p w14:paraId="45F0A9D6"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22"/>
          <w:szCs w:val="22"/>
          <w:u w:val="single"/>
        </w:rPr>
      </w:pPr>
      <w:r w:rsidRPr="00EE21D6">
        <w:rPr>
          <w:b/>
          <w:bCs/>
          <w:sz w:val="22"/>
          <w:szCs w:val="22"/>
          <w:u w:val="single"/>
        </w:rPr>
        <w:t>Platební podmínky</w:t>
      </w:r>
    </w:p>
    <w:p w14:paraId="3CB0451E" w14:textId="77777777" w:rsidR="00DA4807" w:rsidRPr="00135489" w:rsidRDefault="00DA4807" w:rsidP="00DA4807">
      <w:pPr>
        <w:pStyle w:val="Nadpis2"/>
        <w:tabs>
          <w:tab w:val="left" w:pos="227"/>
        </w:tabs>
        <w:spacing w:before="120" w:line="260" w:lineRule="exact"/>
        <w:rPr>
          <w:i/>
          <w:iCs/>
          <w:sz w:val="19"/>
          <w:szCs w:val="19"/>
        </w:rPr>
      </w:pPr>
    </w:p>
    <w:p w14:paraId="51586996" w14:textId="77777777" w:rsidR="00DA4807" w:rsidRPr="00545CA4" w:rsidRDefault="00DA4807" w:rsidP="00545CA4">
      <w:pPr>
        <w:pStyle w:val="Odstavecseseznamem"/>
        <w:numPr>
          <w:ilvl w:val="0"/>
          <w:numId w:val="53"/>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47D78997" w14:textId="77777777" w:rsidR="00772414" w:rsidRPr="00545CA4" w:rsidRDefault="00772414" w:rsidP="00545CA4">
      <w:pPr>
        <w:pStyle w:val="Odstavecseseznamem"/>
        <w:ind w:left="360"/>
        <w:jc w:val="both"/>
      </w:pPr>
    </w:p>
    <w:p w14:paraId="32C6477D" w14:textId="77777777" w:rsidR="00DA4807" w:rsidRPr="00545CA4" w:rsidRDefault="00DA4807" w:rsidP="00545CA4">
      <w:pPr>
        <w:pStyle w:val="Odstavecseseznamem"/>
        <w:numPr>
          <w:ilvl w:val="0"/>
          <w:numId w:val="53"/>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7BB153E2" w14:textId="77777777" w:rsidR="00772414" w:rsidRPr="00545CA4" w:rsidRDefault="00772414" w:rsidP="00545CA4">
      <w:pPr>
        <w:pStyle w:val="Odstavecseseznamem"/>
        <w:ind w:left="360"/>
        <w:jc w:val="both"/>
      </w:pPr>
    </w:p>
    <w:p w14:paraId="5CEBFE42" w14:textId="77777777" w:rsidR="00DA4807" w:rsidRPr="00545CA4" w:rsidRDefault="00DA4807" w:rsidP="00545CA4">
      <w:pPr>
        <w:pStyle w:val="Odstavecseseznamem"/>
        <w:numPr>
          <w:ilvl w:val="0"/>
          <w:numId w:val="53"/>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64861F3D" w14:textId="77777777" w:rsidR="00772414" w:rsidRPr="00545CA4" w:rsidRDefault="00772414" w:rsidP="00545CA4">
      <w:pPr>
        <w:pStyle w:val="Odstavecseseznamem"/>
        <w:ind w:left="360"/>
        <w:jc w:val="both"/>
      </w:pPr>
    </w:p>
    <w:p w14:paraId="08694B45" w14:textId="77777777" w:rsidR="00DA4807" w:rsidRPr="00545CA4" w:rsidRDefault="00DA4807" w:rsidP="00545CA4">
      <w:pPr>
        <w:pStyle w:val="Odstavecseseznamem"/>
        <w:numPr>
          <w:ilvl w:val="0"/>
          <w:numId w:val="53"/>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4A793CF4" w14:textId="77777777" w:rsidR="00E01293" w:rsidRPr="00545CA4" w:rsidRDefault="00E01293" w:rsidP="00545CA4">
      <w:pPr>
        <w:pStyle w:val="Odstavecseseznamem"/>
        <w:ind w:left="360"/>
        <w:jc w:val="both"/>
      </w:pPr>
    </w:p>
    <w:p w14:paraId="282440E5" w14:textId="684961D5" w:rsidR="00DA4807" w:rsidRPr="00545CA4" w:rsidRDefault="00DA4807" w:rsidP="00545CA4">
      <w:pPr>
        <w:pStyle w:val="Odstavecseseznamem"/>
        <w:numPr>
          <w:ilvl w:val="0"/>
          <w:numId w:val="53"/>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w:t>
      </w:r>
      <w:proofErr w:type="gramStart"/>
      <w:r w:rsidRPr="00545CA4">
        <w:rPr>
          <w:spacing w:val="-4"/>
        </w:rPr>
        <w:t>DPH .</w:t>
      </w:r>
      <w:proofErr w:type="gramEnd"/>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w:t>
      </w:r>
      <w:r w:rsidR="00AB3311">
        <w:rPr>
          <w:spacing w:val="-4"/>
        </w:rPr>
        <w:lastRenderedPageBreak/>
        <w:t xml:space="preserve">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11DA6C62" w14:textId="77777777" w:rsidR="00BE1A76"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037CA141"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5F42F02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w:t>
      </w:r>
    </w:p>
    <w:p w14:paraId="2605366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Práva a povinnosti smluvních stran při provádění díla</w:t>
      </w:r>
    </w:p>
    <w:p w14:paraId="31050CDF" w14:textId="77777777" w:rsidR="00DA4807" w:rsidRPr="00135489" w:rsidRDefault="00DA4807" w:rsidP="00DA4807">
      <w:pPr>
        <w:tabs>
          <w:tab w:val="left" w:pos="227"/>
        </w:tabs>
        <w:spacing w:before="120" w:line="260" w:lineRule="exact"/>
        <w:rPr>
          <w:sz w:val="19"/>
          <w:szCs w:val="19"/>
        </w:rPr>
      </w:pPr>
    </w:p>
    <w:p w14:paraId="29CB9FBA" w14:textId="77777777" w:rsidR="0047667A" w:rsidRPr="00545CA4" w:rsidRDefault="00EE21D6" w:rsidP="00545CA4">
      <w:pPr>
        <w:pStyle w:val="Odstavecseseznamem"/>
        <w:numPr>
          <w:ilvl w:val="0"/>
          <w:numId w:val="55"/>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03BB7ED0" w14:textId="77777777" w:rsidR="00DA4807" w:rsidRPr="00545CA4" w:rsidRDefault="00DA4807" w:rsidP="00545CA4"/>
    <w:p w14:paraId="4AFC95AD" w14:textId="77777777" w:rsidR="009B6839" w:rsidRPr="00545CA4" w:rsidRDefault="00DA4807" w:rsidP="009B6839">
      <w:pPr>
        <w:pStyle w:val="Odstavecseseznamem"/>
        <w:numPr>
          <w:ilvl w:val="0"/>
          <w:numId w:val="55"/>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5706FCD1" w14:textId="77777777" w:rsidR="00DA4807" w:rsidRPr="00545CA4" w:rsidRDefault="00DA4807" w:rsidP="00545CA4">
      <w:pPr>
        <w:jc w:val="both"/>
      </w:pPr>
    </w:p>
    <w:p w14:paraId="421DB824" w14:textId="77777777" w:rsidR="00050FCA" w:rsidRDefault="00050FCA" w:rsidP="00545CA4">
      <w:pPr>
        <w:pStyle w:val="Odstavecseseznamem"/>
        <w:numPr>
          <w:ilvl w:val="0"/>
          <w:numId w:val="55"/>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092E0B3B" w14:textId="77777777" w:rsidR="009B6839" w:rsidRDefault="009B6839" w:rsidP="009B6839">
      <w:pPr>
        <w:pStyle w:val="Odstavecseseznamem"/>
        <w:ind w:left="360"/>
        <w:jc w:val="both"/>
      </w:pPr>
    </w:p>
    <w:p w14:paraId="46719B38" w14:textId="77777777" w:rsidR="009B6839" w:rsidRPr="00545CA4" w:rsidRDefault="00156761" w:rsidP="009B6839">
      <w:pPr>
        <w:pStyle w:val="Odstavecseseznamem"/>
        <w:numPr>
          <w:ilvl w:val="0"/>
          <w:numId w:val="55"/>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0F5C8372" w14:textId="77777777" w:rsidR="006D2D88" w:rsidRPr="005555EB" w:rsidRDefault="006D2D88" w:rsidP="00545CA4">
      <w:pPr>
        <w:pStyle w:val="Odstavecseseznamem"/>
        <w:ind w:left="360"/>
        <w:jc w:val="both"/>
      </w:pPr>
    </w:p>
    <w:p w14:paraId="6B2B668E" w14:textId="77777777" w:rsidR="006D2D88" w:rsidRPr="00545CA4" w:rsidRDefault="00DA4807" w:rsidP="00545CA4">
      <w:pPr>
        <w:pStyle w:val="Odstavecseseznamem"/>
        <w:numPr>
          <w:ilvl w:val="0"/>
          <w:numId w:val="55"/>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7B0A53FD" w14:textId="77777777" w:rsidR="00DA4807" w:rsidRPr="00545CA4" w:rsidRDefault="00DA4807" w:rsidP="00545CA4">
      <w:pPr>
        <w:pStyle w:val="Odstavecseseznamem"/>
        <w:ind w:left="360"/>
        <w:jc w:val="both"/>
      </w:pPr>
    </w:p>
    <w:p w14:paraId="5644FB3B" w14:textId="77777777" w:rsidR="00DA4807" w:rsidRPr="00545CA4" w:rsidRDefault="00156761" w:rsidP="00545CA4">
      <w:pPr>
        <w:pStyle w:val="Odstavecseseznamem"/>
        <w:numPr>
          <w:ilvl w:val="0"/>
          <w:numId w:val="55"/>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2F66FD0C" w14:textId="77777777" w:rsidR="00772414" w:rsidRPr="00545CA4" w:rsidRDefault="00772414" w:rsidP="00545CA4">
      <w:pPr>
        <w:pStyle w:val="Odstavecseseznamem"/>
        <w:ind w:left="360"/>
        <w:jc w:val="both"/>
      </w:pPr>
    </w:p>
    <w:p w14:paraId="1D067D71" w14:textId="77777777" w:rsidR="00DA4807" w:rsidRPr="00545CA4" w:rsidRDefault="00156761" w:rsidP="00545CA4">
      <w:pPr>
        <w:pStyle w:val="Odstavecseseznamem"/>
        <w:numPr>
          <w:ilvl w:val="0"/>
          <w:numId w:val="55"/>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D0727DA" w14:textId="77777777" w:rsidR="00772414" w:rsidRPr="00545CA4" w:rsidRDefault="00772414" w:rsidP="00545CA4">
      <w:pPr>
        <w:pStyle w:val="Odstavecseseznamem"/>
        <w:ind w:left="360"/>
        <w:jc w:val="both"/>
      </w:pPr>
    </w:p>
    <w:p w14:paraId="36909AD5" w14:textId="53342943" w:rsidR="00DA4807" w:rsidRPr="00545CA4" w:rsidRDefault="00156761" w:rsidP="00545CA4">
      <w:pPr>
        <w:pStyle w:val="Odstavecseseznamem"/>
        <w:numPr>
          <w:ilvl w:val="0"/>
          <w:numId w:val="55"/>
        </w:numPr>
        <w:jc w:val="both"/>
      </w:pPr>
      <w:r>
        <w:t>Dodavatel</w:t>
      </w:r>
      <w:r w:rsidR="00DA4807" w:rsidRPr="00545CA4">
        <w:t xml:space="preserve"> je povinen vést ode dne předání a převzetí staveniště stavební deník, do kterého zapisuje skutečnosti předepsané stavebním zákonem</w:t>
      </w:r>
      <w:r w:rsidR="00C72D35">
        <w:t xml:space="preserve">, (vyhláškou </w:t>
      </w:r>
      <w:ins w:id="2" w:author="Miloš Kafluk" w:date="2025-04-09T13:12:00Z">
        <w:r w:rsidR="00F36938">
          <w:rPr>
            <w:rFonts w:ascii="Segoe UI" w:hAnsi="Segoe UI" w:cs="Segoe UI"/>
          </w:rPr>
          <w:t>č. 131/2024</w:t>
        </w:r>
        <w:r w:rsidR="00F36938" w:rsidRPr="00D2526E">
          <w:rPr>
            <w:rFonts w:ascii="Segoe UI" w:hAnsi="Segoe UI" w:cs="Segoe UI"/>
          </w:rPr>
          <w:t xml:space="preserve"> </w:t>
        </w:r>
      </w:ins>
      <w:del w:id="3" w:author="Miloš Kafluk" w:date="2025-04-09T13:12:00Z">
        <w:r w:rsidR="00C72D35" w:rsidDel="00F36938">
          <w:delText xml:space="preserve">499/2006 </w:delText>
        </w:r>
      </w:del>
      <w:r w:rsidR="00C72D35">
        <w:t>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64909F8A" w14:textId="77777777" w:rsidR="00772414" w:rsidRPr="00545CA4" w:rsidRDefault="00772414" w:rsidP="00545CA4">
      <w:pPr>
        <w:pStyle w:val="Odstavecseseznamem"/>
        <w:ind w:left="360"/>
        <w:jc w:val="both"/>
      </w:pPr>
    </w:p>
    <w:p w14:paraId="1B4559E3" w14:textId="77777777" w:rsidR="00DA4807" w:rsidRPr="00545CA4" w:rsidRDefault="00DA4807" w:rsidP="00545CA4">
      <w:pPr>
        <w:pStyle w:val="Odstavecseseznamem"/>
        <w:numPr>
          <w:ilvl w:val="0"/>
          <w:numId w:val="55"/>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4E960A64" w14:textId="77777777" w:rsidR="00772414" w:rsidRPr="00545CA4" w:rsidRDefault="00772414" w:rsidP="00545CA4">
      <w:pPr>
        <w:pStyle w:val="Odstavecseseznamem"/>
        <w:ind w:left="360"/>
        <w:jc w:val="both"/>
        <w:rPr>
          <w:spacing w:val="-2"/>
        </w:rPr>
      </w:pPr>
    </w:p>
    <w:p w14:paraId="6D198F9E" w14:textId="77777777" w:rsidR="00DA4807" w:rsidRPr="00545CA4" w:rsidRDefault="00DA4807" w:rsidP="00545CA4">
      <w:pPr>
        <w:pStyle w:val="Odstavecseseznamem"/>
        <w:numPr>
          <w:ilvl w:val="0"/>
          <w:numId w:val="55"/>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08A792D1" w14:textId="77777777" w:rsidR="00772414" w:rsidRPr="00545CA4" w:rsidRDefault="00772414" w:rsidP="00545CA4">
      <w:pPr>
        <w:pStyle w:val="Odstavecseseznamem"/>
        <w:ind w:left="360"/>
        <w:jc w:val="both"/>
      </w:pPr>
    </w:p>
    <w:p w14:paraId="1FB81D7E" w14:textId="77777777" w:rsidR="00DA4807" w:rsidRPr="00545CA4" w:rsidRDefault="00156761" w:rsidP="00545CA4">
      <w:pPr>
        <w:pStyle w:val="Odstavecseseznamem"/>
        <w:numPr>
          <w:ilvl w:val="0"/>
          <w:numId w:val="55"/>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5501BC6" w14:textId="77777777" w:rsidR="00772414" w:rsidRPr="00545CA4" w:rsidRDefault="00772414" w:rsidP="00545CA4">
      <w:pPr>
        <w:pStyle w:val="Odstavecseseznamem"/>
        <w:ind w:left="360"/>
        <w:jc w:val="both"/>
      </w:pPr>
    </w:p>
    <w:p w14:paraId="1D467331" w14:textId="1503CCE7" w:rsidR="00DA4807" w:rsidRPr="00545CA4" w:rsidRDefault="00156761" w:rsidP="00545CA4">
      <w:pPr>
        <w:pStyle w:val="Odstavecseseznamem"/>
        <w:numPr>
          <w:ilvl w:val="0"/>
          <w:numId w:val="55"/>
        </w:numPr>
        <w:jc w:val="both"/>
      </w:pPr>
      <w:r>
        <w:t>Dodavatel</w:t>
      </w:r>
      <w:r w:rsidR="00DA4807" w:rsidRPr="00545CA4">
        <w:t xml:space="preserve"> je povinen se účastnit kontrolních prohlídek stavby ve smyslu § </w:t>
      </w:r>
      <w:ins w:id="4" w:author="Miloš Kafluk" w:date="2025-04-09T13:13:00Z">
        <w:r w:rsidR="0068217C">
          <w:rPr>
            <w:rFonts w:ascii="Segoe UI" w:hAnsi="Segoe UI" w:cs="Segoe UI"/>
          </w:rPr>
          <w:t>227</w:t>
        </w:r>
      </w:ins>
      <w:del w:id="5" w:author="Miloš Kafluk" w:date="2025-04-09T13:13:00Z">
        <w:r w:rsidR="00DA4807" w:rsidRPr="00545CA4" w:rsidDel="0068217C">
          <w:delText xml:space="preserve">133 a násl. </w:delText>
        </w:r>
      </w:del>
      <w:r w:rsidR="00DA4807" w:rsidRPr="00545CA4">
        <w:t xml:space="preserve">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2BDE6CF" w14:textId="77777777" w:rsidR="00DA4807" w:rsidRPr="00545CA4" w:rsidRDefault="00DA4807" w:rsidP="00545CA4">
      <w:pPr>
        <w:pStyle w:val="Odstavecseseznamem"/>
        <w:ind w:left="360"/>
        <w:jc w:val="both"/>
        <w:rPr>
          <w:b/>
          <w:bCs/>
        </w:rPr>
      </w:pPr>
    </w:p>
    <w:p w14:paraId="3A4C5C08" w14:textId="77777777" w:rsidR="008E7690" w:rsidRDefault="000920CB" w:rsidP="00545CA4">
      <w:pPr>
        <w:pStyle w:val="Odstavecseseznamem"/>
        <w:numPr>
          <w:ilvl w:val="0"/>
          <w:numId w:val="55"/>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1E7367AA" w14:textId="77777777" w:rsidR="006B2A40" w:rsidRDefault="006B2A40" w:rsidP="006B2A40">
      <w:pPr>
        <w:pStyle w:val="Odstavecseseznamem"/>
        <w:ind w:left="360"/>
        <w:jc w:val="both"/>
      </w:pPr>
    </w:p>
    <w:p w14:paraId="4C5CA68B" w14:textId="77777777" w:rsidR="00C53E94" w:rsidRDefault="00156761" w:rsidP="00C00C54">
      <w:pPr>
        <w:pStyle w:val="Odstavecseseznamem"/>
        <w:numPr>
          <w:ilvl w:val="0"/>
          <w:numId w:val="55"/>
        </w:numPr>
        <w:jc w:val="both"/>
      </w:pPr>
      <w:r>
        <w:t>Dodavatel</w:t>
      </w:r>
      <w:r w:rsidR="006B2A40" w:rsidRPr="006B2A40">
        <w:t xml:space="preserve"> </w:t>
      </w:r>
      <w:r w:rsidR="00891A63">
        <w:t>se zavazuje v případě výstavby, opravy či rekonstrukce vodovodu nebo kanalizace</w:t>
      </w:r>
      <w:r w:rsidR="006B2A40" w:rsidRPr="006B2A40">
        <w:t xml:space="preserve"> provést pro vlastníky nemovitostí</w:t>
      </w:r>
      <w:r w:rsidR="00891A63">
        <w:t xml:space="preserve"> sousedících se stavbou práce na výstavbě, opravě či rekonstrukci vodovodních či kanalizačních přípojek. Tyto práce provede </w:t>
      </w:r>
      <w:r>
        <w:t>Dodavatel</w:t>
      </w:r>
      <w:r w:rsidR="00891A63">
        <w:t xml:space="preserve"> na náklad vlastníků nemovitostí. </w:t>
      </w:r>
      <w:r>
        <w:t>Dodavatel</w:t>
      </w:r>
      <w:r w:rsidR="00891A63">
        <w:t xml:space="preserve"> se zavazuje použít pro kalkulaci těchto prací jednotkové ceny z nabídkového rozpočtu díla, které provádí pro Objednatele.</w:t>
      </w:r>
      <w:r w:rsidR="00C00C54">
        <w:t xml:space="preserve"> </w:t>
      </w:r>
      <w:r w:rsidR="00C53E94">
        <w:t>Provádění těchto prací nemá vliv na dobu plnění dle čl. IV. pokud náklady prací na přípojkách nepřesáhnou 10</w:t>
      </w:r>
      <w:r w:rsidR="00C00C54">
        <w:t xml:space="preserve"> </w:t>
      </w:r>
      <w:r w:rsidR="00C53E94">
        <w:t>% smluvní ceny díla nebo pokud se smluvní strany nedohodnou jinak.</w:t>
      </w:r>
    </w:p>
    <w:p w14:paraId="196E0EC5" w14:textId="77777777" w:rsidR="0050789E" w:rsidRPr="00C53E94" w:rsidRDefault="0050789E" w:rsidP="00C53E94">
      <w:pPr>
        <w:jc w:val="both"/>
        <w:rPr>
          <w:sz w:val="19"/>
          <w:szCs w:val="19"/>
        </w:rPr>
      </w:pPr>
    </w:p>
    <w:p w14:paraId="2E39611A" w14:textId="77777777" w:rsidR="0050789E" w:rsidRPr="00D6156D" w:rsidRDefault="0050789E" w:rsidP="00545CA4">
      <w:pPr>
        <w:pStyle w:val="Odstavecseseznamem"/>
        <w:numPr>
          <w:ilvl w:val="0"/>
          <w:numId w:val="55"/>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A4EEB80" w14:textId="77777777" w:rsidR="00D6156D" w:rsidRPr="00D6156D" w:rsidRDefault="00D6156D" w:rsidP="00D6156D">
      <w:pPr>
        <w:pStyle w:val="Odstavecseseznamem"/>
        <w:ind w:left="360"/>
        <w:jc w:val="both"/>
        <w:rPr>
          <w:sz w:val="19"/>
          <w:szCs w:val="19"/>
        </w:rPr>
      </w:pPr>
    </w:p>
    <w:p w14:paraId="70AD6B28" w14:textId="77777777" w:rsidR="00D6156D" w:rsidRPr="00891A63" w:rsidRDefault="00156761" w:rsidP="00545CA4">
      <w:pPr>
        <w:pStyle w:val="Odstavecseseznamem"/>
        <w:numPr>
          <w:ilvl w:val="0"/>
          <w:numId w:val="55"/>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47F4DFAE" w14:textId="77777777" w:rsidR="000920CB" w:rsidRDefault="000920CB" w:rsidP="00545CA4">
      <w:pPr>
        <w:pStyle w:val="Odstavecseseznamem"/>
        <w:ind w:left="360"/>
        <w:jc w:val="both"/>
        <w:rPr>
          <w:sz w:val="19"/>
          <w:szCs w:val="19"/>
        </w:rPr>
      </w:pPr>
    </w:p>
    <w:p w14:paraId="183603AF" w14:textId="77777777" w:rsidR="00B05575" w:rsidRDefault="00B05575" w:rsidP="00545CA4">
      <w:pPr>
        <w:pStyle w:val="Odstavecseseznamem"/>
        <w:ind w:left="360"/>
        <w:jc w:val="both"/>
        <w:rPr>
          <w:sz w:val="19"/>
          <w:szCs w:val="19"/>
        </w:rPr>
      </w:pPr>
    </w:p>
    <w:p w14:paraId="6B381282"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VIII.</w:t>
      </w:r>
    </w:p>
    <w:p w14:paraId="612AFF6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Předání a převzetí díla</w:t>
      </w:r>
    </w:p>
    <w:p w14:paraId="4996290E" w14:textId="77777777" w:rsidR="00DA4807" w:rsidRPr="00545CA4" w:rsidRDefault="00DA4807" w:rsidP="00DA4807">
      <w:pPr>
        <w:widowControl w:val="0"/>
        <w:tabs>
          <w:tab w:val="left" w:pos="227"/>
          <w:tab w:val="left" w:pos="1080"/>
          <w:tab w:val="left" w:pos="1620"/>
          <w:tab w:val="left" w:pos="2250"/>
        </w:tabs>
        <w:autoSpaceDE w:val="0"/>
        <w:autoSpaceDN w:val="0"/>
        <w:adjustRightInd w:val="0"/>
        <w:spacing w:before="120" w:line="260" w:lineRule="exact"/>
      </w:pPr>
    </w:p>
    <w:p w14:paraId="20B1CEDC" w14:textId="77777777" w:rsidR="00DA4807" w:rsidRPr="00545CA4" w:rsidRDefault="00156761" w:rsidP="00545CA4">
      <w:pPr>
        <w:pStyle w:val="Odstavecseseznamem"/>
        <w:numPr>
          <w:ilvl w:val="0"/>
          <w:numId w:val="57"/>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6059A06B" w14:textId="77777777" w:rsidR="000920CB" w:rsidRPr="00545CA4" w:rsidRDefault="000920CB" w:rsidP="00545CA4">
      <w:pPr>
        <w:pStyle w:val="Odstavecseseznamem"/>
        <w:ind w:left="142"/>
        <w:jc w:val="both"/>
        <w:rPr>
          <w:b/>
          <w:bCs/>
          <w:i/>
          <w:iCs/>
        </w:rPr>
      </w:pPr>
    </w:p>
    <w:p w14:paraId="696C022F" w14:textId="77777777" w:rsidR="00DA4807" w:rsidRPr="00545CA4" w:rsidRDefault="00DA4807" w:rsidP="00545CA4">
      <w:pPr>
        <w:pStyle w:val="Odstavecseseznamem"/>
        <w:numPr>
          <w:ilvl w:val="0"/>
          <w:numId w:val="57"/>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F9CB2B1" w14:textId="77777777" w:rsidR="000B4327" w:rsidRPr="00545CA4" w:rsidRDefault="000B4327" w:rsidP="00545CA4">
      <w:pPr>
        <w:pStyle w:val="Odstavecseseznamem"/>
        <w:ind w:left="142"/>
        <w:jc w:val="both"/>
      </w:pPr>
    </w:p>
    <w:p w14:paraId="69802689" w14:textId="77777777" w:rsidR="00BB7255" w:rsidRPr="00545CA4" w:rsidRDefault="00156761" w:rsidP="00BB7255">
      <w:pPr>
        <w:pStyle w:val="Odstavecseseznamem"/>
        <w:numPr>
          <w:ilvl w:val="0"/>
          <w:numId w:val="57"/>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745347E2" w14:textId="77777777" w:rsidR="000B4327" w:rsidRPr="00545CA4" w:rsidRDefault="000B4327" w:rsidP="00545CA4">
      <w:pPr>
        <w:pStyle w:val="Odstavecseseznamem"/>
        <w:ind w:left="142"/>
        <w:jc w:val="both"/>
      </w:pPr>
    </w:p>
    <w:p w14:paraId="39F99B71" w14:textId="77777777" w:rsidR="00DA4807" w:rsidRPr="00545CA4" w:rsidRDefault="00DA4807" w:rsidP="00545CA4">
      <w:pPr>
        <w:pStyle w:val="Odstavecseseznamem"/>
        <w:numPr>
          <w:ilvl w:val="0"/>
          <w:numId w:val="57"/>
        </w:numPr>
        <w:ind w:left="142"/>
        <w:jc w:val="both"/>
      </w:pPr>
      <w:r w:rsidRPr="00545CA4">
        <w:t>O průběhu přejímacího řízení pořídí smluvní strany oboustranně podepsaný zápis, ve kterém mj. uvedou</w:t>
      </w:r>
      <w:r w:rsidR="000B4327" w:rsidRPr="00545CA4">
        <w:t xml:space="preserve">: </w:t>
      </w:r>
    </w:p>
    <w:p w14:paraId="37CD1F1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stručný popis díla, které je předmětem předání a převzetí, a zhodnocení jakosti jeho provedení,</w:t>
      </w:r>
    </w:p>
    <w:p w14:paraId="532E4B1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dohodu o způsobu a termínu vyklizení staveniště,</w:t>
      </w:r>
    </w:p>
    <w:p w14:paraId="3203586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4562E685" w14:textId="77777777" w:rsidR="00DA4807" w:rsidRPr="00261A39" w:rsidRDefault="00DA4807" w:rsidP="00545CA4">
      <w:pPr>
        <w:pStyle w:val="Odstavecseseznamem"/>
        <w:numPr>
          <w:ilvl w:val="0"/>
          <w:numId w:val="64"/>
        </w:numPr>
        <w:tabs>
          <w:tab w:val="left" w:pos="227"/>
        </w:tabs>
        <w:spacing w:line="260" w:lineRule="exact"/>
        <w:contextualSpacing w:val="0"/>
      </w:pPr>
      <w:r w:rsidRPr="00261A39">
        <w:t>prohlášení objednatele, zda dílo přejímá.</w:t>
      </w:r>
    </w:p>
    <w:p w14:paraId="7E324F42" w14:textId="113D7D10" w:rsidR="000B4327" w:rsidRPr="00545CA4" w:rsidRDefault="000B4327" w:rsidP="00545CA4">
      <w:pPr>
        <w:pStyle w:val="Odstavecseseznamem"/>
        <w:numPr>
          <w:ilvl w:val="0"/>
          <w:numId w:val="64"/>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 xml:space="preserve">bude k </w:t>
      </w:r>
      <w:r w:rsidR="00DA4807" w:rsidRPr="00545CA4">
        <w:rPr>
          <w:spacing w:val="-2"/>
        </w:rPr>
        <w:t>zápis</w:t>
      </w:r>
      <w:r w:rsidRPr="00545CA4">
        <w:rPr>
          <w:spacing w:val="-2"/>
        </w:rPr>
        <w:t>u</w:t>
      </w:r>
      <w:r w:rsidR="00DA4807" w:rsidRPr="00545CA4">
        <w:rPr>
          <w:spacing w:val="-2"/>
        </w:rPr>
        <w:t xml:space="preserve"> o předání a převzetí díla </w:t>
      </w:r>
      <w:r w:rsidRPr="00545CA4">
        <w:rPr>
          <w:spacing w:val="-2"/>
        </w:rPr>
        <w:t xml:space="preserve">přiložena příloha č. </w:t>
      </w:r>
      <w:proofErr w:type="gramStart"/>
      <w:r w:rsidRPr="00545CA4">
        <w:rPr>
          <w:spacing w:val="-2"/>
        </w:rPr>
        <w:t>2 ,</w:t>
      </w:r>
      <w:proofErr w:type="gramEnd"/>
      <w:r w:rsidRPr="00545CA4">
        <w:rPr>
          <w:spacing w:val="-2"/>
        </w:rPr>
        <w:t xml:space="preserve">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6B179A19"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037FAC7E" w14:textId="77777777" w:rsidR="00DA4807" w:rsidRPr="00545CA4" w:rsidRDefault="00DA4807" w:rsidP="00545CA4">
      <w:pPr>
        <w:pStyle w:val="Odstavecseseznamem"/>
        <w:numPr>
          <w:ilvl w:val="0"/>
          <w:numId w:val="57"/>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5409178B" w14:textId="77777777" w:rsidR="005818AE" w:rsidRPr="00545CA4" w:rsidRDefault="005818AE" w:rsidP="00545CA4">
      <w:pPr>
        <w:pStyle w:val="Odstavecseseznamem"/>
        <w:ind w:left="142"/>
        <w:jc w:val="both"/>
        <w:rPr>
          <w:b/>
          <w:bCs/>
          <w:i/>
          <w:iCs/>
        </w:rPr>
      </w:pPr>
    </w:p>
    <w:p w14:paraId="7BD90B0E" w14:textId="77777777" w:rsidR="00DA4807" w:rsidRPr="00545CA4" w:rsidRDefault="005818AE" w:rsidP="00545CA4">
      <w:pPr>
        <w:pStyle w:val="Odstavecseseznamem"/>
        <w:numPr>
          <w:ilvl w:val="0"/>
          <w:numId w:val="57"/>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508A16F0" w14:textId="77777777" w:rsidR="00BE1A76" w:rsidRPr="00135489" w:rsidRDefault="00BE1A76" w:rsidP="00545CA4">
      <w:pPr>
        <w:pStyle w:val="Odstavecseseznamem"/>
        <w:ind w:left="360"/>
        <w:jc w:val="both"/>
        <w:rPr>
          <w:sz w:val="19"/>
          <w:szCs w:val="19"/>
        </w:rPr>
      </w:pPr>
    </w:p>
    <w:p w14:paraId="5C9EE2F5"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IX.</w:t>
      </w:r>
    </w:p>
    <w:p w14:paraId="5675AED0"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Odpovědnost za vady díla, záruční doba</w:t>
      </w:r>
    </w:p>
    <w:p w14:paraId="7BC04B48" w14:textId="77777777" w:rsidR="00DA4807" w:rsidRPr="00545CA4" w:rsidRDefault="00DA4807" w:rsidP="00DA4807">
      <w:pPr>
        <w:pStyle w:val="Zkladntext"/>
        <w:tabs>
          <w:tab w:val="left" w:pos="227"/>
        </w:tabs>
        <w:spacing w:before="120" w:after="0" w:line="260" w:lineRule="exact"/>
        <w:rPr>
          <w:sz w:val="19"/>
          <w:szCs w:val="19"/>
          <w:u w:val="single"/>
        </w:rPr>
      </w:pPr>
    </w:p>
    <w:p w14:paraId="1B1514AD" w14:textId="77777777" w:rsidR="005E6956" w:rsidRPr="00545CA4" w:rsidRDefault="00156761" w:rsidP="00545CA4">
      <w:pPr>
        <w:pStyle w:val="Odstavecseseznamem"/>
        <w:numPr>
          <w:ilvl w:val="0"/>
          <w:numId w:val="60"/>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12C6ECB8" w14:textId="77777777" w:rsidR="00DA4807" w:rsidRPr="00545CA4" w:rsidRDefault="00DA4807" w:rsidP="00545CA4">
      <w:pPr>
        <w:pStyle w:val="Odstavecseseznamem"/>
        <w:ind w:left="227"/>
        <w:jc w:val="both"/>
      </w:pPr>
    </w:p>
    <w:p w14:paraId="74740756" w14:textId="77777777" w:rsidR="00DA4807" w:rsidRPr="00545CA4" w:rsidRDefault="00156761" w:rsidP="00545CA4">
      <w:pPr>
        <w:pStyle w:val="Odstavecseseznamem"/>
        <w:numPr>
          <w:ilvl w:val="0"/>
          <w:numId w:val="60"/>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224A6CCC" w14:textId="77777777" w:rsidR="005E6956" w:rsidRPr="00545CA4" w:rsidRDefault="005E6956" w:rsidP="00545CA4">
      <w:pPr>
        <w:pStyle w:val="Odstavecseseznamem"/>
        <w:ind w:left="227"/>
        <w:jc w:val="both"/>
      </w:pPr>
    </w:p>
    <w:p w14:paraId="1C3CA002" w14:textId="77777777" w:rsidR="005E6956" w:rsidRPr="00545CA4" w:rsidRDefault="00DA4807" w:rsidP="00545CA4">
      <w:pPr>
        <w:pStyle w:val="Odstavecseseznamem"/>
        <w:numPr>
          <w:ilvl w:val="0"/>
          <w:numId w:val="60"/>
        </w:numPr>
        <w:ind w:left="227"/>
        <w:jc w:val="both"/>
      </w:pPr>
      <w:r w:rsidRPr="00545CA4">
        <w:t>Záruční lhůta se sjednává v</w:t>
      </w:r>
      <w:r w:rsidR="005E6956" w:rsidRPr="00545CA4">
        <w:t> </w:t>
      </w:r>
      <w:r w:rsidRPr="00545CA4">
        <w:t>délce</w:t>
      </w:r>
      <w:r w:rsidR="005E6956" w:rsidRPr="00545CA4">
        <w:t xml:space="preserve"> takto:</w:t>
      </w:r>
    </w:p>
    <w:p w14:paraId="2D97F942" w14:textId="77777777" w:rsidR="005E6956" w:rsidRPr="00545CA4" w:rsidRDefault="005E6956" w:rsidP="00545CA4">
      <w:pPr>
        <w:pStyle w:val="Odstavecseseznamem"/>
        <w:numPr>
          <w:ilvl w:val="0"/>
          <w:numId w:val="61"/>
        </w:numPr>
        <w:jc w:val="both"/>
      </w:pPr>
      <w:r w:rsidRPr="00545CA4">
        <w:t>opravy komunikací ve správě KSÚS</w:t>
      </w:r>
      <w:r w:rsidRPr="00545CA4">
        <w:tab/>
      </w:r>
      <w:r w:rsidRPr="00545CA4">
        <w:tab/>
      </w:r>
      <w:r w:rsidRPr="00545CA4">
        <w:tab/>
      </w:r>
      <w:r w:rsidRPr="00545CA4">
        <w:tab/>
      </w:r>
      <w:r w:rsidRPr="00545CA4">
        <w:tab/>
        <w:t>60 měsíců</w:t>
      </w:r>
    </w:p>
    <w:p w14:paraId="3A4225DB" w14:textId="77777777" w:rsidR="005E6956" w:rsidRPr="00545CA4" w:rsidRDefault="005E6956" w:rsidP="00545CA4">
      <w:pPr>
        <w:pStyle w:val="Odstavecseseznamem"/>
        <w:numPr>
          <w:ilvl w:val="0"/>
          <w:numId w:val="61"/>
        </w:numPr>
        <w:jc w:val="both"/>
      </w:pPr>
      <w:r w:rsidRPr="00545CA4">
        <w:t>opravy místních komunikací</w:t>
      </w:r>
      <w:r w:rsidRPr="00545CA4">
        <w:tab/>
      </w:r>
      <w:r w:rsidRPr="00545CA4">
        <w:tab/>
      </w:r>
      <w:r w:rsidRPr="00545CA4">
        <w:tab/>
      </w:r>
      <w:r w:rsidRPr="00545CA4">
        <w:tab/>
      </w:r>
      <w:r w:rsidRPr="00545CA4">
        <w:tab/>
      </w:r>
      <w:r w:rsidRPr="00545CA4">
        <w:tab/>
        <w:t>36 měsíců</w:t>
      </w:r>
    </w:p>
    <w:p w14:paraId="16B303F9" w14:textId="77777777" w:rsidR="005E6956" w:rsidRPr="00545CA4" w:rsidRDefault="005E6956" w:rsidP="00545CA4">
      <w:pPr>
        <w:pStyle w:val="Odstavecseseznamem"/>
        <w:numPr>
          <w:ilvl w:val="0"/>
          <w:numId w:val="61"/>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6CAC30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24DC4E9B" w14:textId="77777777" w:rsidR="005E6956" w:rsidRPr="00545CA4" w:rsidRDefault="005E6956" w:rsidP="00545CA4">
      <w:pPr>
        <w:pStyle w:val="Odstavecseseznamem"/>
        <w:ind w:left="227"/>
        <w:jc w:val="both"/>
      </w:pPr>
    </w:p>
    <w:p w14:paraId="32C05791" w14:textId="77777777" w:rsidR="005E6956" w:rsidRPr="00545CA4" w:rsidRDefault="00DA4807" w:rsidP="00545CA4">
      <w:pPr>
        <w:pStyle w:val="Odstavecseseznamem"/>
        <w:numPr>
          <w:ilvl w:val="0"/>
          <w:numId w:val="60"/>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7EC258D" w14:textId="77777777" w:rsidR="005E6956" w:rsidRPr="00545CA4" w:rsidRDefault="005E6956" w:rsidP="00545CA4">
      <w:pPr>
        <w:pStyle w:val="Odstavecseseznamem"/>
        <w:ind w:left="227"/>
        <w:jc w:val="both"/>
      </w:pPr>
    </w:p>
    <w:p w14:paraId="59695DD3" w14:textId="7EF39BC3" w:rsidR="00DA4807" w:rsidRDefault="00156761" w:rsidP="00545CA4">
      <w:pPr>
        <w:pStyle w:val="Odstavecseseznamem"/>
        <w:numPr>
          <w:ilvl w:val="0"/>
          <w:numId w:val="60"/>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A414C0F" w14:textId="77777777" w:rsidR="0050789E" w:rsidRDefault="0050789E" w:rsidP="0050789E">
      <w:pPr>
        <w:pStyle w:val="Odstavecseseznamem"/>
        <w:ind w:left="227"/>
        <w:jc w:val="both"/>
      </w:pPr>
    </w:p>
    <w:p w14:paraId="760F9E35" w14:textId="77777777" w:rsidR="00BE1A76" w:rsidRPr="00D6156D" w:rsidRDefault="0050789E" w:rsidP="0050789E">
      <w:pPr>
        <w:pStyle w:val="Odstavecseseznamem"/>
        <w:numPr>
          <w:ilvl w:val="0"/>
          <w:numId w:val="60"/>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50355163" w14:textId="77777777" w:rsidR="00D6156D" w:rsidRPr="00D6156D" w:rsidRDefault="00D6156D" w:rsidP="00D6156D">
      <w:pPr>
        <w:pStyle w:val="Odstavecseseznamem"/>
        <w:ind w:left="227"/>
        <w:jc w:val="both"/>
        <w:rPr>
          <w:sz w:val="19"/>
          <w:szCs w:val="19"/>
        </w:rPr>
      </w:pPr>
    </w:p>
    <w:p w14:paraId="28801FCE" w14:textId="77777777" w:rsidR="00E51CEF" w:rsidRDefault="00D6156D" w:rsidP="00D6156D">
      <w:pPr>
        <w:pStyle w:val="Odstavecseseznamem"/>
        <w:numPr>
          <w:ilvl w:val="0"/>
          <w:numId w:val="60"/>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5650D755" w14:textId="678060DA" w:rsidR="00D6156D" w:rsidRDefault="00D6156D" w:rsidP="00E51CEF">
      <w:pPr>
        <w:pStyle w:val="Odstavecseseznamem"/>
        <w:ind w:left="227"/>
        <w:jc w:val="both"/>
      </w:pPr>
    </w:p>
    <w:p w14:paraId="46668EC8" w14:textId="77777777" w:rsidR="00453315" w:rsidRPr="00545CA4" w:rsidRDefault="00453315" w:rsidP="00E51CEF">
      <w:pPr>
        <w:pStyle w:val="Odstavecseseznamem"/>
        <w:ind w:left="227"/>
        <w:jc w:val="both"/>
      </w:pPr>
    </w:p>
    <w:p w14:paraId="7661CC3D" w14:textId="77777777" w:rsidR="00D6156D" w:rsidRDefault="00D6156D" w:rsidP="00D6156D">
      <w:pPr>
        <w:pStyle w:val="Odstavecseseznamem"/>
        <w:ind w:left="227"/>
        <w:jc w:val="both"/>
        <w:rPr>
          <w:sz w:val="19"/>
          <w:szCs w:val="19"/>
        </w:rPr>
      </w:pPr>
    </w:p>
    <w:p w14:paraId="20E543BD"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X.</w:t>
      </w:r>
    </w:p>
    <w:p w14:paraId="16645BA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Smluvní pokuty</w:t>
      </w:r>
    </w:p>
    <w:p w14:paraId="231C5BFA"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12013E8B" w14:textId="18B9C4BA" w:rsidR="00DA4807" w:rsidRPr="00545CA4" w:rsidRDefault="00DA4807" w:rsidP="00545CA4">
      <w:pPr>
        <w:pStyle w:val="Odstavecseseznamem"/>
        <w:numPr>
          <w:ilvl w:val="0"/>
          <w:numId w:val="65"/>
        </w:numPr>
        <w:contextualSpacing w:val="0"/>
        <w:jc w:val="both"/>
      </w:pPr>
      <w:r w:rsidRPr="00545CA4">
        <w:t xml:space="preserve">V případě prodlení </w:t>
      </w:r>
      <w:r w:rsidR="00156761">
        <w:t xml:space="preserve">Dodavatele </w:t>
      </w:r>
      <w:r w:rsidRPr="00545CA4">
        <w:t xml:space="preserve">se splněním termínu dokončení díla sjednaného v čl. IV. odst. 1 této smlouvy zaplatí </w:t>
      </w:r>
      <w:r w:rsidR="00E51CEF">
        <w:t>O</w:t>
      </w:r>
      <w:r w:rsidRPr="00545CA4">
        <w:t xml:space="preserve">bjednateli smluvní pokutu ve </w:t>
      </w:r>
      <w:r w:rsidRPr="00453315">
        <w:t xml:space="preserve">výši </w:t>
      </w:r>
      <w:proofErr w:type="gramStart"/>
      <w:r w:rsidR="00453315">
        <w:t>2.000</w:t>
      </w:r>
      <w:r w:rsidRPr="00545CA4">
        <w:t xml:space="preserve"> </w:t>
      </w:r>
      <w:r w:rsidR="005818AE" w:rsidRPr="00545CA4">
        <w:t xml:space="preserve"> Kč</w:t>
      </w:r>
      <w:proofErr w:type="gramEnd"/>
      <w:r w:rsidR="005818AE" w:rsidRPr="00545CA4">
        <w:t xml:space="preserve"> </w:t>
      </w:r>
      <w:r w:rsidRPr="00545CA4">
        <w:t xml:space="preserve"> za každý den prodlení. </w:t>
      </w:r>
    </w:p>
    <w:p w14:paraId="54C9213A" w14:textId="0840714C" w:rsidR="00850FA9" w:rsidRPr="00545CA4" w:rsidRDefault="00850FA9" w:rsidP="00545CA4">
      <w:pPr>
        <w:pStyle w:val="Odstavecseseznamem"/>
        <w:numPr>
          <w:ilvl w:val="0"/>
          <w:numId w:val="65"/>
        </w:numPr>
        <w:spacing w:before="240"/>
        <w:contextualSpacing w:val="0"/>
        <w:jc w:val="both"/>
      </w:pPr>
      <w:r w:rsidRPr="00545CA4">
        <w:t xml:space="preserve">V případě prodlení </w:t>
      </w:r>
      <w:r w:rsidR="00156761">
        <w:t>Dodavatele</w:t>
      </w:r>
      <w:r w:rsidRPr="00545CA4">
        <w:t xml:space="preserve"> se splněním termínu milníku v harmonogramu prací, zaplatí </w:t>
      </w:r>
      <w:r w:rsidR="00E51CEF">
        <w:t>O</w:t>
      </w:r>
      <w:r w:rsidRPr="00545CA4">
        <w:t xml:space="preserve">bjednateli smluvní pokutu ve </w:t>
      </w:r>
      <w:r w:rsidRPr="00453315">
        <w:t xml:space="preserve">výši </w:t>
      </w:r>
      <w:proofErr w:type="gramStart"/>
      <w:r w:rsidR="00453315" w:rsidRPr="00453315">
        <w:t>2.000</w:t>
      </w:r>
      <w:r w:rsidRPr="00453315">
        <w:t xml:space="preserve">  Kč</w:t>
      </w:r>
      <w:proofErr w:type="gramEnd"/>
      <w:r w:rsidRPr="00453315">
        <w:t xml:space="preserve">  za</w:t>
      </w:r>
      <w:r w:rsidRPr="00545CA4">
        <w:t xml:space="preserve"> každý den prodlení.</w:t>
      </w:r>
    </w:p>
    <w:p w14:paraId="430C99E4" w14:textId="7E7DA60B" w:rsidR="00DA4807" w:rsidRDefault="00DA4807" w:rsidP="00545CA4">
      <w:pPr>
        <w:pStyle w:val="Odstavecseseznamem"/>
        <w:numPr>
          <w:ilvl w:val="0"/>
          <w:numId w:val="65"/>
        </w:numPr>
        <w:spacing w:before="240"/>
        <w:contextualSpacing w:val="0"/>
        <w:jc w:val="both"/>
      </w:pPr>
      <w:r w:rsidRPr="00545CA4">
        <w:t xml:space="preserve">Pokud bude </w:t>
      </w:r>
      <w:r w:rsidR="00156761">
        <w:t>Dodavatel</w:t>
      </w:r>
      <w:r w:rsidRPr="00545CA4">
        <w:t xml:space="preserve"> v prodlení s odstranění</w:t>
      </w:r>
      <w:r w:rsidR="00850FA9" w:rsidRPr="00545CA4">
        <w:t>m</w:t>
      </w:r>
      <w:r w:rsidRPr="00545CA4">
        <w:t xml:space="preserve"> vad a nedodělků uvedených v zápise o předání a převzetí díla, nebo odstranění vad reklamo</w:t>
      </w:r>
      <w:r w:rsidR="00E51CEF">
        <w:t>vaných v záruční době, zaplatí O</w:t>
      </w:r>
      <w:r w:rsidRPr="00545CA4">
        <w:t xml:space="preserve">bjednateli smluvní pokutu ve </w:t>
      </w:r>
      <w:r w:rsidRPr="00453315">
        <w:t xml:space="preserve">výši </w:t>
      </w:r>
      <w:r w:rsidR="00453315" w:rsidRPr="00453315">
        <w:t>1.000</w:t>
      </w:r>
      <w:r w:rsidRPr="00453315">
        <w:t xml:space="preserve"> Kč</w:t>
      </w:r>
      <w:r w:rsidRPr="00545CA4">
        <w:t xml:space="preserve"> za každou vadu (nedodělek), u níž je v prodlení, a za každý den prodlení.</w:t>
      </w:r>
    </w:p>
    <w:p w14:paraId="5578A847" w14:textId="77777777" w:rsidR="00DA4807" w:rsidRPr="00545CA4" w:rsidRDefault="00DA4807" w:rsidP="00545CA4">
      <w:pPr>
        <w:pStyle w:val="Odstavecseseznamem"/>
        <w:numPr>
          <w:ilvl w:val="0"/>
          <w:numId w:val="65"/>
        </w:numPr>
        <w:spacing w:before="240"/>
        <w:ind w:hanging="357"/>
        <w:contextualSpacing w:val="0"/>
        <w:jc w:val="both"/>
      </w:pPr>
      <w:r w:rsidRPr="00545CA4">
        <w:t xml:space="preserve">V případě prodlení s úhradou peněžitého plnění je </w:t>
      </w:r>
      <w:r w:rsidR="00E51CEF">
        <w:t>O</w:t>
      </w:r>
      <w:r w:rsidRPr="00545CA4">
        <w:t xml:space="preserve">bjednatel povinen zaplatit </w:t>
      </w:r>
      <w:r w:rsidR="00156761">
        <w:t>Dodavateli</w:t>
      </w:r>
      <w:r w:rsidR="00156761" w:rsidRPr="00545CA4">
        <w:t xml:space="preserve"> </w:t>
      </w:r>
      <w:r w:rsidRPr="00545CA4">
        <w:t xml:space="preserve">smluvní pokutu ve výši </w:t>
      </w:r>
      <w:proofErr w:type="gramStart"/>
      <w:r w:rsidR="00850FA9" w:rsidRPr="00545CA4">
        <w:t>0,</w:t>
      </w:r>
      <w:r w:rsidR="00C53E94">
        <w:t>05</w:t>
      </w:r>
      <w:r w:rsidRPr="00545CA4">
        <w:t>%</w:t>
      </w:r>
      <w:proofErr w:type="gramEnd"/>
      <w:r w:rsidRPr="00545CA4">
        <w:t xml:space="preserve"> z dlužné částky za každý den prodlení.</w:t>
      </w:r>
    </w:p>
    <w:p w14:paraId="10DC8D94" w14:textId="2B472F40" w:rsidR="00850FA9" w:rsidRPr="00545CA4" w:rsidRDefault="00850FA9" w:rsidP="00545CA4">
      <w:pPr>
        <w:pStyle w:val="ANadpis2"/>
        <w:numPr>
          <w:ilvl w:val="0"/>
          <w:numId w:val="65"/>
        </w:numPr>
        <w:ind w:hanging="357"/>
        <w:rPr>
          <w:rFonts w:ascii="Arial" w:hAnsi="Arial" w:cs="Arial"/>
          <w:b w:val="0"/>
          <w:sz w:val="20"/>
        </w:rPr>
      </w:pPr>
      <w:r w:rsidRPr="00545CA4">
        <w:rPr>
          <w:rFonts w:ascii="Arial" w:hAnsi="Arial" w:cs="Arial"/>
          <w:b w:val="0"/>
          <w:sz w:val="20"/>
        </w:rPr>
        <w:t xml:space="preserve">V případě, že </w:t>
      </w:r>
      <w:r w:rsidR="00156761">
        <w:rPr>
          <w:rFonts w:ascii="Arial" w:hAnsi="Arial" w:cs="Arial"/>
          <w:b w:val="0"/>
          <w:sz w:val="20"/>
        </w:rPr>
        <w:t xml:space="preserve">Dodavatel </w:t>
      </w:r>
      <w:r w:rsidRPr="00545CA4">
        <w:rPr>
          <w:rFonts w:ascii="Arial" w:hAnsi="Arial" w:cs="Arial"/>
          <w:b w:val="0"/>
          <w:sz w:val="20"/>
        </w:rPr>
        <w:t xml:space="preserve">svěří provádění jakékoli části díla </w:t>
      </w:r>
      <w:r w:rsidR="00E51CEF">
        <w:rPr>
          <w:rFonts w:ascii="Arial" w:hAnsi="Arial" w:cs="Arial"/>
          <w:b w:val="0"/>
          <w:sz w:val="20"/>
        </w:rPr>
        <w:t>pod</w:t>
      </w:r>
      <w:r w:rsidR="00156761">
        <w:rPr>
          <w:rFonts w:ascii="Arial" w:hAnsi="Arial" w:cs="Arial"/>
          <w:b w:val="0"/>
          <w:sz w:val="20"/>
        </w:rPr>
        <w:t>dodavateli,</w:t>
      </w:r>
      <w:r w:rsidRPr="00545CA4">
        <w:rPr>
          <w:rFonts w:ascii="Arial" w:hAnsi="Arial" w:cs="Arial"/>
          <w:b w:val="0"/>
          <w:sz w:val="20"/>
        </w:rPr>
        <w:t xml:space="preserve"> kterého neuvedl ve své nabídce bez předchozího písemného souhlasu Objednatele, uhradí </w:t>
      </w:r>
      <w:r w:rsidR="00156761">
        <w:rPr>
          <w:rFonts w:ascii="Arial" w:hAnsi="Arial" w:cs="Arial"/>
          <w:b w:val="0"/>
          <w:sz w:val="20"/>
        </w:rPr>
        <w:t>Dodavatel</w:t>
      </w:r>
      <w:r w:rsidRPr="00545CA4">
        <w:rPr>
          <w:rFonts w:ascii="Arial" w:hAnsi="Arial" w:cs="Arial"/>
          <w:b w:val="0"/>
          <w:sz w:val="20"/>
        </w:rPr>
        <w:t xml:space="preserve"> v takovém případě Objednateli smluvní pokutu ve výši </w:t>
      </w:r>
      <w:r w:rsidR="00F62A4D" w:rsidRPr="00453315">
        <w:rPr>
          <w:rFonts w:ascii="Arial" w:hAnsi="Arial" w:cs="Arial"/>
          <w:b w:val="0"/>
          <w:sz w:val="20"/>
        </w:rPr>
        <w:t>3</w:t>
      </w:r>
      <w:r w:rsidRPr="00453315">
        <w:rPr>
          <w:rFonts w:ascii="Arial" w:hAnsi="Arial" w:cs="Arial"/>
          <w:b w:val="0"/>
          <w:sz w:val="20"/>
        </w:rPr>
        <w:t>0 000,-</w:t>
      </w:r>
      <w:r w:rsidRPr="00545CA4">
        <w:rPr>
          <w:rFonts w:ascii="Arial" w:hAnsi="Arial" w:cs="Arial"/>
          <w:b w:val="0"/>
          <w:sz w:val="20"/>
        </w:rPr>
        <w:t xml:space="preserve"> Kč, a to vždy za každý zjištěný případ zvlášť. V takovém případě s</w:t>
      </w:r>
      <w:r w:rsidR="00E51CEF">
        <w:rPr>
          <w:rFonts w:ascii="Arial" w:hAnsi="Arial" w:cs="Arial"/>
          <w:b w:val="0"/>
          <w:sz w:val="20"/>
        </w:rPr>
        <w:t xml:space="preserve"> pod</w:t>
      </w:r>
      <w:r w:rsidR="00156761">
        <w:rPr>
          <w:rFonts w:ascii="Arial" w:hAnsi="Arial" w:cs="Arial"/>
          <w:b w:val="0"/>
          <w:sz w:val="20"/>
        </w:rPr>
        <w:t>dodavatelem</w:t>
      </w:r>
      <w:r w:rsidRPr="00545CA4">
        <w:rPr>
          <w:rFonts w:ascii="Arial" w:hAnsi="Arial" w:cs="Arial"/>
          <w:b w:val="0"/>
          <w:sz w:val="20"/>
        </w:rPr>
        <w:t>, které</w:t>
      </w:r>
      <w:r w:rsidR="009E2362">
        <w:rPr>
          <w:rFonts w:ascii="Arial" w:hAnsi="Arial" w:cs="Arial"/>
          <w:b w:val="0"/>
          <w:sz w:val="20"/>
        </w:rPr>
        <w:t>ho</w:t>
      </w:r>
      <w:r w:rsidRPr="00545CA4">
        <w:rPr>
          <w:rFonts w:ascii="Arial" w:hAnsi="Arial" w:cs="Arial"/>
          <w:b w:val="0"/>
          <w:sz w:val="20"/>
        </w:rPr>
        <w:t xml:space="preserve"> Objednatel předem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78301BD0" w14:textId="77777777" w:rsidR="00DA4807" w:rsidRDefault="00DA4807" w:rsidP="00545CA4">
      <w:pPr>
        <w:pStyle w:val="ANadpis2"/>
        <w:numPr>
          <w:ilvl w:val="0"/>
          <w:numId w:val="65"/>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68A7EB7A" w14:textId="77777777" w:rsidR="009E2362" w:rsidRPr="00545CA4" w:rsidRDefault="009E2362" w:rsidP="00545CA4">
      <w:pPr>
        <w:pStyle w:val="ANadpis2"/>
        <w:numPr>
          <w:ilvl w:val="0"/>
          <w:numId w:val="65"/>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500,- Kč za každý případ porušení. </w:t>
      </w:r>
    </w:p>
    <w:p w14:paraId="0D019D56" w14:textId="77777777" w:rsidR="00BE1A76" w:rsidRPr="00135489" w:rsidRDefault="00BE1A76"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11FDA2F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t>Článek XI.</w:t>
      </w:r>
    </w:p>
    <w:p w14:paraId="4A60C1F4"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Odstoupení od smlouvy</w:t>
      </w:r>
    </w:p>
    <w:p w14:paraId="7CFD95A3" w14:textId="77777777" w:rsidR="00DA4807" w:rsidRPr="00135489" w:rsidRDefault="00DA4807" w:rsidP="00DA4807">
      <w:pPr>
        <w:tabs>
          <w:tab w:val="left" w:pos="227"/>
        </w:tabs>
        <w:spacing w:before="120" w:line="260" w:lineRule="exact"/>
        <w:rPr>
          <w:sz w:val="19"/>
          <w:szCs w:val="19"/>
        </w:rPr>
      </w:pPr>
    </w:p>
    <w:p w14:paraId="276292EA"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0BAAE8DD"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36B40F32"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34B7D1BF"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0AF66B66"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2A82E7D2" w14:textId="77777777" w:rsidR="00DA4807" w:rsidRPr="00545CA4" w:rsidRDefault="00DA4807" w:rsidP="00FA318C">
      <w:pPr>
        <w:pStyle w:val="ANadpis2"/>
        <w:numPr>
          <w:ilvl w:val="0"/>
          <w:numId w:val="68"/>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7B042CDE" w14:textId="77777777" w:rsidR="00DA4807" w:rsidRPr="00545CA4" w:rsidRDefault="00DA4807" w:rsidP="00FA318C">
      <w:pPr>
        <w:pStyle w:val="ANadpis2"/>
        <w:numPr>
          <w:ilvl w:val="0"/>
          <w:numId w:val="68"/>
        </w:numPr>
        <w:rPr>
          <w:sz w:val="20"/>
        </w:rPr>
      </w:pPr>
      <w:r w:rsidRPr="00545CA4">
        <w:rPr>
          <w:rFonts w:ascii="Arial" w:hAnsi="Arial" w:cs="Arial"/>
          <w:b w:val="0"/>
          <w:sz w:val="20"/>
        </w:rPr>
        <w:t>Smlouva zaniká dnem doručení oznámení o odstoupení druhé smluvní straně.</w:t>
      </w:r>
    </w:p>
    <w:p w14:paraId="6A3A28B9" w14:textId="77777777" w:rsidR="00DA4807" w:rsidRPr="00545CA4" w:rsidRDefault="00DA4807" w:rsidP="00FA318C">
      <w:pPr>
        <w:pStyle w:val="ANadpis2"/>
        <w:numPr>
          <w:ilvl w:val="0"/>
          <w:numId w:val="68"/>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54392696" w14:textId="77777777" w:rsidR="00DA4807" w:rsidRPr="008B43AD" w:rsidRDefault="00DA4807" w:rsidP="00876430">
      <w:pPr>
        <w:pStyle w:val="ANadpis2"/>
        <w:widowControl w:val="0"/>
        <w:tabs>
          <w:tab w:val="left" w:pos="227"/>
          <w:tab w:val="left" w:pos="1080"/>
          <w:tab w:val="left" w:pos="1620"/>
          <w:tab w:val="left" w:pos="2250"/>
        </w:tabs>
        <w:spacing w:line="260" w:lineRule="exact"/>
        <w:ind w:left="227" w:firstLine="0"/>
        <w:rPr>
          <w:sz w:val="19"/>
          <w:szCs w:val="19"/>
        </w:rPr>
      </w:pPr>
    </w:p>
    <w:p w14:paraId="5FF25875"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r w:rsidRPr="00545CA4">
        <w:rPr>
          <w:b/>
          <w:bCs/>
          <w:sz w:val="22"/>
          <w:szCs w:val="22"/>
        </w:rPr>
        <w:lastRenderedPageBreak/>
        <w:t>Článek XII.</w:t>
      </w:r>
    </w:p>
    <w:p w14:paraId="6F38620F"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u w:val="single"/>
        </w:rPr>
        <w:t>Závěrečná ustanovení</w:t>
      </w:r>
    </w:p>
    <w:p w14:paraId="6116C651" w14:textId="77777777" w:rsidR="00DA4807" w:rsidRPr="00135489" w:rsidRDefault="00DA4807" w:rsidP="00DA4807">
      <w:pPr>
        <w:widowControl w:val="0"/>
        <w:tabs>
          <w:tab w:val="left" w:pos="227"/>
          <w:tab w:val="left" w:pos="1080"/>
          <w:tab w:val="left" w:pos="1620"/>
          <w:tab w:val="left" w:pos="2250"/>
        </w:tabs>
        <w:autoSpaceDE w:val="0"/>
        <w:autoSpaceDN w:val="0"/>
        <w:adjustRightInd w:val="0"/>
        <w:spacing w:before="120" w:line="260" w:lineRule="exact"/>
        <w:rPr>
          <w:b/>
          <w:bCs/>
          <w:sz w:val="19"/>
          <w:szCs w:val="19"/>
        </w:rPr>
      </w:pPr>
    </w:p>
    <w:p w14:paraId="41C30EC8" w14:textId="77777777" w:rsidR="00BB7255" w:rsidRPr="00545CA4" w:rsidRDefault="00DA4807" w:rsidP="00BB7255">
      <w:pPr>
        <w:pStyle w:val="ANadpis2"/>
        <w:numPr>
          <w:ilvl w:val="0"/>
          <w:numId w:val="69"/>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proofErr w:type="gramStart"/>
      <w:r w:rsidR="00BB7255">
        <w:rPr>
          <w:rFonts w:ascii="Arial" w:hAnsi="Arial" w:cs="Arial"/>
          <w:b w:val="0"/>
          <w:sz w:val="20"/>
        </w:rPr>
        <w:t xml:space="preserve">Občanský </w:t>
      </w:r>
      <w:r w:rsidR="00BB7255" w:rsidRPr="00545CA4">
        <w:rPr>
          <w:rFonts w:ascii="Arial" w:hAnsi="Arial" w:cs="Arial"/>
          <w:b w:val="0"/>
          <w:sz w:val="20"/>
        </w:rPr>
        <w:t xml:space="preserve"> zákoník</w:t>
      </w:r>
      <w:proofErr w:type="gramEnd"/>
      <w:r w:rsidR="00BB7255" w:rsidRPr="00545CA4">
        <w:rPr>
          <w:rFonts w:ascii="Arial" w:hAnsi="Arial" w:cs="Arial"/>
          <w:b w:val="0"/>
          <w:sz w:val="20"/>
        </w:rPr>
        <w:t>, ve znění pozdějších předpisů.</w:t>
      </w:r>
    </w:p>
    <w:p w14:paraId="731AE412" w14:textId="77777777" w:rsidR="00DA4807" w:rsidRPr="00545CA4" w:rsidRDefault="00DA4807" w:rsidP="00FA318C">
      <w:pPr>
        <w:pStyle w:val="ANadpis2"/>
        <w:numPr>
          <w:ilvl w:val="0"/>
          <w:numId w:val="69"/>
        </w:numPr>
        <w:rPr>
          <w:sz w:val="20"/>
        </w:rPr>
      </w:pPr>
      <w:r w:rsidRPr="00545CA4">
        <w:rPr>
          <w:rFonts w:ascii="Arial" w:hAnsi="Arial" w:cs="Arial"/>
          <w:b w:val="0"/>
          <w:sz w:val="20"/>
        </w:rPr>
        <w:t xml:space="preserve">Smluvní strany se dohodly, že případné spory, vzniklé ze závazků sjednaných touto smlouvou, budou řešit především vzájemnou dohodou. Spory nevyřešené dohodou budou rozhodovány </w:t>
      </w:r>
      <w:proofErr w:type="gramStart"/>
      <w:r w:rsidRPr="00545CA4">
        <w:rPr>
          <w:rFonts w:ascii="Arial" w:hAnsi="Arial" w:cs="Arial"/>
          <w:b w:val="0"/>
          <w:sz w:val="20"/>
        </w:rPr>
        <w:t>příslušným  soudem</w:t>
      </w:r>
      <w:proofErr w:type="gramEnd"/>
      <w:r w:rsidRPr="00545CA4">
        <w:rPr>
          <w:rFonts w:ascii="Arial" w:hAnsi="Arial" w:cs="Arial"/>
          <w:b w:val="0"/>
          <w:sz w:val="20"/>
        </w:rPr>
        <w:t>.</w:t>
      </w:r>
    </w:p>
    <w:p w14:paraId="69AC8970" w14:textId="77777777" w:rsidR="00DA4807" w:rsidRPr="00545CA4" w:rsidRDefault="00DA4807" w:rsidP="00FA318C">
      <w:pPr>
        <w:pStyle w:val="ANadpis2"/>
        <w:numPr>
          <w:ilvl w:val="0"/>
          <w:numId w:val="69"/>
        </w:numPr>
        <w:rPr>
          <w:sz w:val="20"/>
        </w:rPr>
      </w:pPr>
      <w:r w:rsidRPr="00545CA4">
        <w:rPr>
          <w:rFonts w:ascii="Arial" w:hAnsi="Arial" w:cs="Arial"/>
          <w:b w:val="0"/>
          <w:sz w:val="20"/>
        </w:rPr>
        <w:t>Tuto smlouvu lze měnit jen vzájemnou dohodou smluvních stran, a to pouze formou písemných a číslovaných dodatků.</w:t>
      </w:r>
    </w:p>
    <w:p w14:paraId="1B21741E" w14:textId="77777777" w:rsidR="00DA4807" w:rsidRPr="00545CA4" w:rsidRDefault="00DA4807" w:rsidP="00FA318C">
      <w:pPr>
        <w:pStyle w:val="ANadpis2"/>
        <w:numPr>
          <w:ilvl w:val="0"/>
          <w:numId w:val="69"/>
        </w:numPr>
        <w:rPr>
          <w:sz w:val="20"/>
        </w:rPr>
      </w:pPr>
      <w:r w:rsidRPr="00545CA4">
        <w:rPr>
          <w:rFonts w:ascii="Arial" w:hAnsi="Arial" w:cs="Arial"/>
          <w:b w:val="0"/>
          <w:sz w:val="20"/>
        </w:rPr>
        <w:t>Tato smlouva se sepisuje ve 4 stejnopisech, z nichž každá smluvní strana obdrží po 2 vyhotoveních.</w:t>
      </w:r>
    </w:p>
    <w:p w14:paraId="6D7061FC" w14:textId="77777777" w:rsidR="00DA4807" w:rsidRPr="00876430" w:rsidRDefault="00DA4807" w:rsidP="00FA318C">
      <w:pPr>
        <w:pStyle w:val="ANadpis2"/>
        <w:numPr>
          <w:ilvl w:val="0"/>
          <w:numId w:val="69"/>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B6BFE81" w14:textId="77777777" w:rsidR="00876430" w:rsidRPr="00876430" w:rsidRDefault="00876430" w:rsidP="00876430">
      <w:pPr>
        <w:pStyle w:val="ANadpis2"/>
        <w:numPr>
          <w:ilvl w:val="0"/>
          <w:numId w:val="69"/>
        </w:numPr>
        <w:rPr>
          <w:rFonts w:ascii="Arial" w:hAnsi="Arial" w:cs="Arial"/>
          <w:b w:val="0"/>
          <w:sz w:val="20"/>
        </w:rPr>
      </w:pPr>
      <w:r w:rsidRPr="00876430">
        <w:rPr>
          <w:rFonts w:ascii="Arial" w:hAnsi="Arial" w:cs="Arial"/>
          <w:b w:val="0"/>
          <w:sz w:val="20"/>
        </w:rPr>
        <w:t xml:space="preserve">Objednatel ve smyslu ustanovení Zákona č. 340/2015 Sb. o zvláštních podmínkách účinnosti některých smluv, uveřejňování těchto smluv a o registru smluv (zákon o registru </w:t>
      </w:r>
      <w:proofErr w:type="gramStart"/>
      <w:r w:rsidRPr="00876430">
        <w:rPr>
          <w:rFonts w:ascii="Arial" w:hAnsi="Arial" w:cs="Arial"/>
          <w:b w:val="0"/>
          <w:sz w:val="20"/>
        </w:rPr>
        <w:t>smluv)ve</w:t>
      </w:r>
      <w:proofErr w:type="gramEnd"/>
      <w:r w:rsidRPr="00876430">
        <w:rPr>
          <w:rFonts w:ascii="Arial" w:hAnsi="Arial" w:cs="Arial"/>
          <w:b w:val="0"/>
          <w:sz w:val="20"/>
        </w:rPr>
        <w:t xml:space="preserve"> znění zákona č. 298/2016 Sb. zajistí uveřejnění této smlouvy.</w:t>
      </w:r>
    </w:p>
    <w:p w14:paraId="490F5B60" w14:textId="77777777" w:rsidR="00DA4807" w:rsidRPr="00876430" w:rsidRDefault="00BE1A76" w:rsidP="00FA318C">
      <w:pPr>
        <w:pStyle w:val="ANadpis2"/>
        <w:numPr>
          <w:ilvl w:val="0"/>
          <w:numId w:val="69"/>
        </w:numPr>
        <w:rPr>
          <w:sz w:val="20"/>
        </w:rPr>
      </w:pPr>
      <w:r>
        <w:rPr>
          <w:rFonts w:ascii="Arial" w:hAnsi="Arial" w:cs="Arial"/>
          <w:b w:val="0"/>
          <w:sz w:val="20"/>
        </w:rPr>
        <w:t>T</w:t>
      </w:r>
      <w:r w:rsidR="00DA4807" w:rsidRPr="00545CA4">
        <w:rPr>
          <w:rFonts w:ascii="Arial" w:hAnsi="Arial" w:cs="Arial"/>
          <w:b w:val="0"/>
          <w:sz w:val="20"/>
        </w:rPr>
        <w:t xml:space="preserve">ato smlouva má </w:t>
      </w:r>
      <w:r w:rsidR="00156761" w:rsidRPr="00453315">
        <w:rPr>
          <w:rFonts w:ascii="Arial" w:hAnsi="Arial" w:cs="Arial"/>
          <w:b w:val="0"/>
          <w:sz w:val="20"/>
        </w:rPr>
        <w:t>devět</w:t>
      </w:r>
      <w:r w:rsidR="00156761" w:rsidRPr="00545CA4">
        <w:rPr>
          <w:rFonts w:ascii="Arial" w:hAnsi="Arial" w:cs="Arial"/>
          <w:b w:val="0"/>
          <w:sz w:val="20"/>
        </w:rPr>
        <w:t xml:space="preserve"> </w:t>
      </w:r>
      <w:r w:rsidRPr="00545CA4">
        <w:rPr>
          <w:rFonts w:ascii="Arial" w:hAnsi="Arial" w:cs="Arial"/>
          <w:b w:val="0"/>
          <w:sz w:val="20"/>
        </w:rPr>
        <w:t>stran</w:t>
      </w:r>
      <w:r>
        <w:rPr>
          <w:rFonts w:ascii="Arial" w:hAnsi="Arial" w:cs="Arial"/>
          <w:b w:val="0"/>
          <w:sz w:val="20"/>
        </w:rPr>
        <w:t>.</w:t>
      </w:r>
    </w:p>
    <w:p w14:paraId="6D315AC6" w14:textId="77777777" w:rsidR="00876430" w:rsidRDefault="00876430" w:rsidP="00876430">
      <w:pPr>
        <w:pStyle w:val="ANadpis2"/>
        <w:rPr>
          <w:rFonts w:ascii="Arial" w:hAnsi="Arial" w:cs="Arial"/>
          <w:b w:val="0"/>
          <w:sz w:val="20"/>
        </w:rPr>
      </w:pPr>
    </w:p>
    <w:p w14:paraId="19744329" w14:textId="77777777" w:rsidR="00876430" w:rsidRPr="00545CA4" w:rsidRDefault="00876430" w:rsidP="00876430">
      <w:pPr>
        <w:pStyle w:val="ANadpis2"/>
        <w:rPr>
          <w:sz w:val="20"/>
        </w:rPr>
      </w:pPr>
    </w:p>
    <w:p w14:paraId="1C413EA8" w14:textId="77777777"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0E0D86CE" w14:textId="77777777" w:rsidR="00DA4807" w:rsidRDefault="00DA4807" w:rsidP="00DA4807">
      <w:pPr>
        <w:tabs>
          <w:tab w:val="left" w:pos="227"/>
        </w:tabs>
        <w:spacing w:before="120" w:line="260" w:lineRule="exact"/>
        <w:rPr>
          <w:sz w:val="19"/>
          <w:szCs w:val="19"/>
        </w:rPr>
      </w:pPr>
    </w:p>
    <w:p w14:paraId="37F94329" w14:textId="77777777" w:rsidR="00BB7255" w:rsidRDefault="00BB7255" w:rsidP="00DA4807">
      <w:pPr>
        <w:tabs>
          <w:tab w:val="left" w:pos="227"/>
        </w:tabs>
        <w:spacing w:before="120" w:line="260" w:lineRule="exact"/>
        <w:rPr>
          <w:sz w:val="19"/>
          <w:szCs w:val="19"/>
        </w:rPr>
      </w:pPr>
    </w:p>
    <w:p w14:paraId="709249D1"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2B7073">
        <w:rPr>
          <w:sz w:val="19"/>
          <w:szCs w:val="19"/>
        </w:rPr>
        <w:t>Dodava</w:t>
      </w:r>
      <w:r w:rsidR="00DA4807" w:rsidRPr="00135489">
        <w:rPr>
          <w:sz w:val="19"/>
          <w:szCs w:val="19"/>
        </w:rPr>
        <w:t>tele</w:t>
      </w:r>
      <w:r w:rsidR="00BB7255">
        <w:rPr>
          <w:sz w:val="19"/>
          <w:szCs w:val="19"/>
        </w:rPr>
        <w:t>:</w:t>
      </w:r>
    </w:p>
    <w:p w14:paraId="3726D388" w14:textId="77777777" w:rsidR="00DA4807" w:rsidRDefault="00DA4807" w:rsidP="00DA4807">
      <w:pPr>
        <w:tabs>
          <w:tab w:val="left" w:pos="227"/>
        </w:tabs>
        <w:spacing w:before="120" w:line="260" w:lineRule="exact"/>
        <w:rPr>
          <w:sz w:val="19"/>
          <w:szCs w:val="19"/>
        </w:rPr>
      </w:pPr>
    </w:p>
    <w:p w14:paraId="678DE4F1" w14:textId="77777777" w:rsidR="00BB7255" w:rsidRDefault="00BB7255" w:rsidP="00DA4807">
      <w:pPr>
        <w:tabs>
          <w:tab w:val="left" w:pos="227"/>
        </w:tabs>
        <w:spacing w:before="120" w:line="260" w:lineRule="exact"/>
        <w:rPr>
          <w:sz w:val="19"/>
          <w:szCs w:val="19"/>
        </w:rPr>
      </w:pPr>
    </w:p>
    <w:p w14:paraId="4994D7E7" w14:textId="77777777" w:rsidR="00DA4807" w:rsidRDefault="002F02E1" w:rsidP="00DA4807">
      <w:pPr>
        <w:pStyle w:val="Zhlav"/>
        <w:tabs>
          <w:tab w:val="clear" w:pos="4536"/>
          <w:tab w:val="clear" w:pos="9072"/>
          <w:tab w:val="left" w:pos="227"/>
        </w:tabs>
        <w:spacing w:before="120" w:line="260" w:lineRule="exact"/>
        <w:rPr>
          <w:snapToGrid w:val="0"/>
          <w:sz w:val="19"/>
          <w:szCs w:val="19"/>
        </w:rPr>
      </w:pPr>
      <w:r>
        <w:rPr>
          <w:snapToGrid w:val="0"/>
          <w:sz w:val="19"/>
          <w:szCs w:val="19"/>
        </w:rPr>
        <w:t>Ing. Vladimír Stehlík</w:t>
      </w:r>
      <w:r w:rsidR="00BE1A76">
        <w:rPr>
          <w:snapToGrid w:val="0"/>
          <w:sz w:val="19"/>
          <w:szCs w:val="19"/>
        </w:rPr>
        <w:t>, předseda představenstva</w:t>
      </w:r>
    </w:p>
    <w:p w14:paraId="6E2B9766"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195C2622" w14:textId="77777777" w:rsidR="00BB7255" w:rsidRDefault="00BB7255" w:rsidP="00BB7255">
      <w:pPr>
        <w:pStyle w:val="Zhlav"/>
        <w:tabs>
          <w:tab w:val="clear" w:pos="4536"/>
          <w:tab w:val="clear" w:pos="9072"/>
          <w:tab w:val="left" w:pos="227"/>
        </w:tabs>
        <w:spacing w:before="120" w:line="260" w:lineRule="exact"/>
        <w:rPr>
          <w:snapToGrid w:val="0"/>
          <w:sz w:val="19"/>
          <w:szCs w:val="19"/>
        </w:rPr>
      </w:pPr>
    </w:p>
    <w:p w14:paraId="7F2FA669" w14:textId="77777777" w:rsidR="00DA4807" w:rsidRPr="00120EBB" w:rsidRDefault="00BE1A76" w:rsidP="00BB7255">
      <w:pPr>
        <w:pStyle w:val="Zhlav"/>
        <w:tabs>
          <w:tab w:val="clear" w:pos="4536"/>
          <w:tab w:val="clear" w:pos="9072"/>
          <w:tab w:val="left" w:pos="227"/>
        </w:tabs>
        <w:spacing w:before="120" w:line="260" w:lineRule="exact"/>
        <w:rPr>
          <w:b/>
          <w:bCs/>
          <w:snapToGrid w:val="0"/>
          <w:sz w:val="19"/>
          <w:szCs w:val="19"/>
        </w:rPr>
      </w:pPr>
      <w:r>
        <w:rPr>
          <w:snapToGrid w:val="0"/>
          <w:sz w:val="19"/>
          <w:szCs w:val="19"/>
        </w:rPr>
        <w:t xml:space="preserve">Ing. </w:t>
      </w:r>
      <w:r w:rsidR="002F02E1">
        <w:rPr>
          <w:snapToGrid w:val="0"/>
          <w:sz w:val="19"/>
          <w:szCs w:val="19"/>
        </w:rPr>
        <w:t>Tomáš Žitný</w:t>
      </w:r>
      <w:r>
        <w:rPr>
          <w:snapToGrid w:val="0"/>
          <w:sz w:val="19"/>
          <w:szCs w:val="19"/>
        </w:rPr>
        <w:t>, člen představenstva</w:t>
      </w:r>
    </w:p>
    <w:sectPr w:rsidR="00DA4807" w:rsidRPr="00120EBB" w:rsidSect="00FA318C">
      <w:footerReference w:type="default" r:id="rId8"/>
      <w:pgSz w:w="11906" w:h="16835" w:code="9"/>
      <w:pgMar w:top="1135" w:right="1133" w:bottom="124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16A2" w14:textId="77777777" w:rsidR="00C15123" w:rsidRDefault="00C15123">
      <w:r>
        <w:separator/>
      </w:r>
    </w:p>
  </w:endnote>
  <w:endnote w:type="continuationSeparator" w:id="0">
    <w:p w14:paraId="2E9C910B"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49997"/>
      <w:docPartObj>
        <w:docPartGallery w:val="Page Numbers (Bottom of Page)"/>
        <w:docPartUnique/>
      </w:docPartObj>
    </w:sdtPr>
    <w:sdtEndPr/>
    <w:sdtContent>
      <w:p w14:paraId="740C8D82" w14:textId="77777777" w:rsidR="005D66EB" w:rsidRDefault="005D66EB">
        <w:pPr>
          <w:pStyle w:val="Zpat"/>
          <w:jc w:val="center"/>
        </w:pPr>
        <w:r>
          <w:fldChar w:fldCharType="begin"/>
        </w:r>
        <w:r>
          <w:instrText>PAGE   \* MERGEFORMAT</w:instrText>
        </w:r>
        <w:r>
          <w:fldChar w:fldCharType="separate"/>
        </w:r>
        <w:r w:rsidR="00661F27">
          <w:rPr>
            <w:noProof/>
          </w:rPr>
          <w:t>2</w:t>
        </w:r>
        <w:r>
          <w:fldChar w:fldCharType="end"/>
        </w:r>
      </w:p>
    </w:sdtContent>
  </w:sdt>
  <w:p w14:paraId="209DA8D1" w14:textId="77777777" w:rsidR="005D66EB" w:rsidRPr="006800D8" w:rsidRDefault="005D66EB" w:rsidP="00D570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561C" w14:textId="77777777" w:rsidR="00C15123" w:rsidRDefault="00C15123">
      <w:r>
        <w:separator/>
      </w:r>
    </w:p>
  </w:footnote>
  <w:footnote w:type="continuationSeparator" w:id="0">
    <w:p w14:paraId="57AF5A8C"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2D6D0D6"/>
    <w:lvl w:ilvl="0">
      <w:start w:val="1"/>
      <w:numFmt w:val="bullet"/>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051C8176"/>
    <w:lvl w:ilvl="0">
      <w:start w:val="1"/>
      <w:numFmt w:val="bullet"/>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75A25012"/>
    <w:lvl w:ilvl="0">
      <w:start w:val="1"/>
      <w:numFmt w:val="bullet"/>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CF98979C"/>
    <w:lvl w:ilvl="0">
      <w:start w:val="1"/>
      <w:numFmt w:val="bullet"/>
      <w:lvlText w:val=""/>
      <w:lvlJc w:val="left"/>
      <w:pPr>
        <w:tabs>
          <w:tab w:val="num" w:pos="643"/>
        </w:tabs>
        <w:ind w:left="643" w:hanging="360"/>
      </w:pPr>
      <w:rPr>
        <w:rFonts w:ascii="Symbol" w:hAnsi="Symbol" w:cs="Symbol" w:hint="default"/>
      </w:rPr>
    </w:lvl>
  </w:abstractNum>
  <w:abstractNum w:abstractNumId="4"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B706E44C"/>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1C64333"/>
    <w:multiLevelType w:val="hybridMultilevel"/>
    <w:tmpl w:val="87D8F92E"/>
    <w:lvl w:ilvl="0" w:tplc="B4243A00">
      <w:start w:val="1"/>
      <w:numFmt w:val="bullet"/>
      <w:lvlText w:val=""/>
      <w:lvlJc w:val="left"/>
      <w:pPr>
        <w:tabs>
          <w:tab w:val="num" w:pos="1296"/>
        </w:tabs>
        <w:ind w:left="1296" w:hanging="227"/>
      </w:pPr>
      <w:rPr>
        <w:rFonts w:ascii="Symbol" w:hAnsi="Symbol" w:cs="Symbol" w:hint="default"/>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C08531E"/>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8" w15:restartNumberingAfterBreak="0">
    <w:nsid w:val="0FBC5198"/>
    <w:multiLevelType w:val="hybridMultilevel"/>
    <w:tmpl w:val="19DA3C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4A70ECC"/>
    <w:multiLevelType w:val="hybridMultilevel"/>
    <w:tmpl w:val="9342C496"/>
    <w:lvl w:ilvl="0" w:tplc="04050017">
      <w:start w:val="1"/>
      <w:numFmt w:val="lowerLetter"/>
      <w:lvlText w:val="%1)"/>
      <w:lvlJc w:val="left"/>
      <w:pPr>
        <w:ind w:left="107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2345"/>
    <w:multiLevelType w:val="hybridMultilevel"/>
    <w:tmpl w:val="BCB63310"/>
    <w:lvl w:ilvl="0" w:tplc="0405000F">
      <w:start w:val="1"/>
      <w:numFmt w:val="decimal"/>
      <w:lvlText w:val="%1."/>
      <w:lvlJc w:val="left"/>
      <w:pPr>
        <w:ind w:left="360" w:hanging="360"/>
      </w:pPr>
    </w:lvl>
    <w:lvl w:ilvl="1" w:tplc="4EAE026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197B6C"/>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267D74"/>
    <w:multiLevelType w:val="hybridMultilevel"/>
    <w:tmpl w:val="C026E3C4"/>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EB36747"/>
    <w:multiLevelType w:val="hybridMultilevel"/>
    <w:tmpl w:val="C0F4F1A8"/>
    <w:lvl w:ilvl="0" w:tplc="04050001">
      <w:start w:val="1"/>
      <w:numFmt w:val="bullet"/>
      <w:lvlText w:val=""/>
      <w:lvlJc w:val="left"/>
      <w:pPr>
        <w:tabs>
          <w:tab w:val="num" w:pos="2145"/>
        </w:tabs>
        <w:ind w:left="2145" w:hanging="360"/>
      </w:pPr>
      <w:rPr>
        <w:rFonts w:ascii="Symbol" w:hAnsi="Symbol" w:cs="Symbol" w:hint="default"/>
      </w:rPr>
    </w:lvl>
    <w:lvl w:ilvl="1" w:tplc="4036DC38">
      <w:numFmt w:val="bullet"/>
      <w:lvlText w:val="-"/>
      <w:lvlJc w:val="left"/>
      <w:pPr>
        <w:tabs>
          <w:tab w:val="num" w:pos="2149"/>
        </w:tabs>
        <w:ind w:left="2149" w:hanging="360"/>
      </w:pPr>
      <w:rPr>
        <w:rFonts w:ascii="Arial" w:eastAsia="Times New Roman" w:hAnsi="Arial" w:hint="default"/>
      </w:rPr>
    </w:lvl>
    <w:lvl w:ilvl="2" w:tplc="DBFCD9C6">
      <w:start w:val="1"/>
      <w:numFmt w:val="bullet"/>
      <w:lvlText w:val=""/>
      <w:lvlJc w:val="left"/>
      <w:pPr>
        <w:tabs>
          <w:tab w:val="num" w:pos="2869"/>
        </w:tabs>
        <w:ind w:left="2869" w:hanging="360"/>
      </w:pPr>
      <w:rPr>
        <w:rFonts w:ascii="Wingdings" w:hAnsi="Wingdings" w:cs="Wingdings" w:hint="default"/>
      </w:rPr>
    </w:lvl>
    <w:lvl w:ilvl="3" w:tplc="2496F778">
      <w:start w:val="1"/>
      <w:numFmt w:val="bullet"/>
      <w:lvlText w:val=""/>
      <w:lvlJc w:val="left"/>
      <w:pPr>
        <w:tabs>
          <w:tab w:val="num" w:pos="3589"/>
        </w:tabs>
        <w:ind w:left="3589" w:hanging="360"/>
      </w:pPr>
      <w:rPr>
        <w:rFonts w:ascii="Symbol" w:hAnsi="Symbol" w:cs="Symbol" w:hint="default"/>
      </w:rPr>
    </w:lvl>
    <w:lvl w:ilvl="4" w:tplc="66646278">
      <w:start w:val="1"/>
      <w:numFmt w:val="bullet"/>
      <w:lvlText w:val="o"/>
      <w:lvlJc w:val="left"/>
      <w:pPr>
        <w:tabs>
          <w:tab w:val="num" w:pos="4309"/>
        </w:tabs>
        <w:ind w:left="4309" w:hanging="360"/>
      </w:pPr>
      <w:rPr>
        <w:rFonts w:ascii="Courier New" w:hAnsi="Courier New" w:cs="Courier New" w:hint="default"/>
      </w:rPr>
    </w:lvl>
    <w:lvl w:ilvl="5" w:tplc="103416D0">
      <w:start w:val="1"/>
      <w:numFmt w:val="bullet"/>
      <w:lvlText w:val=""/>
      <w:lvlJc w:val="left"/>
      <w:pPr>
        <w:tabs>
          <w:tab w:val="num" w:pos="5029"/>
        </w:tabs>
        <w:ind w:left="5029" w:hanging="360"/>
      </w:pPr>
      <w:rPr>
        <w:rFonts w:ascii="Wingdings" w:hAnsi="Wingdings" w:cs="Wingdings" w:hint="default"/>
      </w:rPr>
    </w:lvl>
    <w:lvl w:ilvl="6" w:tplc="7F708F54">
      <w:start w:val="1"/>
      <w:numFmt w:val="bullet"/>
      <w:lvlText w:val=""/>
      <w:lvlJc w:val="left"/>
      <w:pPr>
        <w:tabs>
          <w:tab w:val="num" w:pos="5749"/>
        </w:tabs>
        <w:ind w:left="5749" w:hanging="360"/>
      </w:pPr>
      <w:rPr>
        <w:rFonts w:ascii="Symbol" w:hAnsi="Symbol" w:cs="Symbol" w:hint="default"/>
      </w:rPr>
    </w:lvl>
    <w:lvl w:ilvl="7" w:tplc="04B859F2">
      <w:start w:val="1"/>
      <w:numFmt w:val="bullet"/>
      <w:lvlText w:val="o"/>
      <w:lvlJc w:val="left"/>
      <w:pPr>
        <w:tabs>
          <w:tab w:val="num" w:pos="6469"/>
        </w:tabs>
        <w:ind w:left="6469" w:hanging="360"/>
      </w:pPr>
      <w:rPr>
        <w:rFonts w:ascii="Courier New" w:hAnsi="Courier New" w:cs="Courier New" w:hint="default"/>
      </w:rPr>
    </w:lvl>
    <w:lvl w:ilvl="8" w:tplc="016868EA">
      <w:start w:val="1"/>
      <w:numFmt w:val="bullet"/>
      <w:lvlText w:val=""/>
      <w:lvlJc w:val="left"/>
      <w:pPr>
        <w:tabs>
          <w:tab w:val="num" w:pos="7189"/>
        </w:tabs>
        <w:ind w:left="7189" w:hanging="360"/>
      </w:pPr>
      <w:rPr>
        <w:rFonts w:ascii="Wingdings" w:hAnsi="Wingdings" w:cs="Wingdings" w:hint="default"/>
      </w:rPr>
    </w:lvl>
  </w:abstractNum>
  <w:abstractNum w:abstractNumId="15" w15:restartNumberingAfterBreak="0">
    <w:nsid w:val="1F634A6E"/>
    <w:multiLevelType w:val="hybridMultilevel"/>
    <w:tmpl w:val="4F52896A"/>
    <w:lvl w:ilvl="0" w:tplc="5ED8F232">
      <w:start w:val="1"/>
      <w:numFmt w:val="bullet"/>
      <w:lvlText w:val=""/>
      <w:lvlJc w:val="left"/>
      <w:pPr>
        <w:ind w:left="587" w:hanging="360"/>
      </w:pPr>
      <w:rPr>
        <w:rFonts w:ascii="Symbol" w:hAnsi="Symbo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6" w15:restartNumberingAfterBreak="0">
    <w:nsid w:val="1FDA2D55"/>
    <w:multiLevelType w:val="hybridMultilevel"/>
    <w:tmpl w:val="FD4CD7E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7" w15:restartNumberingAfterBreak="0">
    <w:nsid w:val="21A45148"/>
    <w:multiLevelType w:val="hybridMultilevel"/>
    <w:tmpl w:val="E3446348"/>
    <w:lvl w:ilvl="0" w:tplc="04050003">
      <w:start w:val="1"/>
      <w:numFmt w:val="bullet"/>
      <w:lvlText w:val="o"/>
      <w:lvlJc w:val="left"/>
      <w:pPr>
        <w:tabs>
          <w:tab w:val="num" w:pos="1429"/>
        </w:tabs>
        <w:ind w:left="1429" w:hanging="360"/>
      </w:pPr>
      <w:rPr>
        <w:rFonts w:ascii="Courier New" w:hAnsi="Courier New" w:cs="Courier New"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18" w15:restartNumberingAfterBreak="0">
    <w:nsid w:val="2200216A"/>
    <w:multiLevelType w:val="hybridMultilevel"/>
    <w:tmpl w:val="266A335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6FF399D"/>
    <w:multiLevelType w:val="hybridMultilevel"/>
    <w:tmpl w:val="089EE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12BB8"/>
    <w:multiLevelType w:val="hybridMultilevel"/>
    <w:tmpl w:val="FD84765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1"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9E27446"/>
    <w:multiLevelType w:val="hybridMultilevel"/>
    <w:tmpl w:val="9AD2D944"/>
    <w:lvl w:ilvl="0" w:tplc="04050001">
      <w:start w:val="1"/>
      <w:numFmt w:val="bullet"/>
      <w:lvlText w:val=""/>
      <w:lvlJc w:val="left"/>
      <w:pPr>
        <w:tabs>
          <w:tab w:val="num" w:pos="1789"/>
        </w:tabs>
        <w:ind w:left="1789" w:hanging="360"/>
      </w:pPr>
      <w:rPr>
        <w:rFonts w:ascii="Symbol" w:hAnsi="Symbol" w:cs="Symbol" w:hint="default"/>
      </w:rPr>
    </w:lvl>
    <w:lvl w:ilvl="1" w:tplc="04050003">
      <w:start w:val="1"/>
      <w:numFmt w:val="bullet"/>
      <w:lvlText w:val="o"/>
      <w:lvlJc w:val="left"/>
      <w:pPr>
        <w:tabs>
          <w:tab w:val="num" w:pos="2509"/>
        </w:tabs>
        <w:ind w:left="2509" w:hanging="360"/>
      </w:pPr>
      <w:rPr>
        <w:rFonts w:ascii="Courier New" w:hAnsi="Courier New" w:cs="Courier New" w:hint="default"/>
      </w:rPr>
    </w:lvl>
    <w:lvl w:ilvl="2" w:tplc="04050005">
      <w:start w:val="1"/>
      <w:numFmt w:val="bullet"/>
      <w:lvlText w:val=""/>
      <w:lvlJc w:val="left"/>
      <w:pPr>
        <w:tabs>
          <w:tab w:val="num" w:pos="3229"/>
        </w:tabs>
        <w:ind w:left="3229" w:hanging="360"/>
      </w:pPr>
      <w:rPr>
        <w:rFonts w:ascii="Wingdings" w:hAnsi="Wingdings" w:cs="Wingdings" w:hint="default"/>
      </w:rPr>
    </w:lvl>
    <w:lvl w:ilvl="3" w:tplc="04050001">
      <w:start w:val="1"/>
      <w:numFmt w:val="bullet"/>
      <w:lvlText w:val=""/>
      <w:lvlJc w:val="left"/>
      <w:pPr>
        <w:tabs>
          <w:tab w:val="num" w:pos="3949"/>
        </w:tabs>
        <w:ind w:left="3949" w:hanging="360"/>
      </w:pPr>
      <w:rPr>
        <w:rFonts w:ascii="Symbol" w:hAnsi="Symbol" w:cs="Symbol" w:hint="default"/>
      </w:rPr>
    </w:lvl>
    <w:lvl w:ilvl="4" w:tplc="04050003">
      <w:start w:val="1"/>
      <w:numFmt w:val="bullet"/>
      <w:lvlText w:val="o"/>
      <w:lvlJc w:val="left"/>
      <w:pPr>
        <w:tabs>
          <w:tab w:val="num" w:pos="4669"/>
        </w:tabs>
        <w:ind w:left="4669" w:hanging="360"/>
      </w:pPr>
      <w:rPr>
        <w:rFonts w:ascii="Courier New" w:hAnsi="Courier New" w:cs="Courier New" w:hint="default"/>
      </w:rPr>
    </w:lvl>
    <w:lvl w:ilvl="5" w:tplc="04050005">
      <w:start w:val="1"/>
      <w:numFmt w:val="bullet"/>
      <w:lvlText w:val=""/>
      <w:lvlJc w:val="left"/>
      <w:pPr>
        <w:tabs>
          <w:tab w:val="num" w:pos="5389"/>
        </w:tabs>
        <w:ind w:left="5389" w:hanging="360"/>
      </w:pPr>
      <w:rPr>
        <w:rFonts w:ascii="Wingdings" w:hAnsi="Wingdings" w:cs="Wingdings" w:hint="default"/>
      </w:rPr>
    </w:lvl>
    <w:lvl w:ilvl="6" w:tplc="04050001">
      <w:start w:val="1"/>
      <w:numFmt w:val="bullet"/>
      <w:lvlText w:val=""/>
      <w:lvlJc w:val="left"/>
      <w:pPr>
        <w:tabs>
          <w:tab w:val="num" w:pos="6109"/>
        </w:tabs>
        <w:ind w:left="6109" w:hanging="360"/>
      </w:pPr>
      <w:rPr>
        <w:rFonts w:ascii="Symbol" w:hAnsi="Symbol" w:cs="Symbol" w:hint="default"/>
      </w:rPr>
    </w:lvl>
    <w:lvl w:ilvl="7" w:tplc="04050003">
      <w:start w:val="1"/>
      <w:numFmt w:val="bullet"/>
      <w:lvlText w:val="o"/>
      <w:lvlJc w:val="left"/>
      <w:pPr>
        <w:tabs>
          <w:tab w:val="num" w:pos="6829"/>
        </w:tabs>
        <w:ind w:left="6829" w:hanging="360"/>
      </w:pPr>
      <w:rPr>
        <w:rFonts w:ascii="Courier New" w:hAnsi="Courier New" w:cs="Courier New" w:hint="default"/>
      </w:rPr>
    </w:lvl>
    <w:lvl w:ilvl="8" w:tplc="04050005">
      <w:start w:val="1"/>
      <w:numFmt w:val="bullet"/>
      <w:lvlText w:val=""/>
      <w:lvlJc w:val="left"/>
      <w:pPr>
        <w:tabs>
          <w:tab w:val="num" w:pos="7549"/>
        </w:tabs>
        <w:ind w:left="7549" w:hanging="360"/>
      </w:pPr>
      <w:rPr>
        <w:rFonts w:ascii="Wingdings" w:hAnsi="Wingdings" w:cs="Wingdings" w:hint="default"/>
      </w:rPr>
    </w:lvl>
  </w:abstractNum>
  <w:abstractNum w:abstractNumId="23" w15:restartNumberingAfterBreak="0">
    <w:nsid w:val="2AE9651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B6E5BF7"/>
    <w:multiLevelType w:val="hybridMultilevel"/>
    <w:tmpl w:val="F2E4971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5" w15:restartNumberingAfterBreak="0">
    <w:nsid w:val="2B965C8B"/>
    <w:multiLevelType w:val="hybridMultilevel"/>
    <w:tmpl w:val="FEF2368C"/>
    <w:lvl w:ilvl="0" w:tplc="04050001">
      <w:start w:val="1"/>
      <w:numFmt w:val="bullet"/>
      <w:lvlText w:val=""/>
      <w:lvlJc w:val="left"/>
      <w:pPr>
        <w:tabs>
          <w:tab w:val="num" w:pos="720"/>
        </w:tabs>
        <w:ind w:left="720" w:hanging="360"/>
      </w:pPr>
      <w:rPr>
        <w:rFonts w:ascii="Symbol" w:hAnsi="Symbol" w:cs="Symbol" w:hint="default"/>
      </w:rPr>
    </w:lvl>
    <w:lvl w:ilvl="1" w:tplc="11BC95B8">
      <w:start w:val="1"/>
      <w:numFmt w:val="lowerLetter"/>
      <w:lvlText w:val="%2)"/>
      <w:lvlJc w:val="left"/>
      <w:pPr>
        <w:tabs>
          <w:tab w:val="num" w:pos="1420"/>
        </w:tabs>
        <w:ind w:left="1420" w:hanging="340"/>
      </w:pPr>
      <w:rPr>
        <w:rFonts w:ascii="Arial" w:hAnsi="Arial" w:cs="Arial" w:hint="default"/>
      </w:rPr>
    </w:lvl>
    <w:lvl w:ilvl="2" w:tplc="E3E8E1DC">
      <w:start w:val="2"/>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C556FD4"/>
    <w:multiLevelType w:val="hybridMultilevel"/>
    <w:tmpl w:val="DEC2723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27"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F521B5B"/>
    <w:multiLevelType w:val="hybridMultilevel"/>
    <w:tmpl w:val="6898068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08519A7"/>
    <w:multiLevelType w:val="hybridMultilevel"/>
    <w:tmpl w:val="DF4C0282"/>
    <w:lvl w:ilvl="0" w:tplc="959855E0">
      <w:start w:val="1"/>
      <w:numFmt w:val="decimal"/>
      <w:lvlText w:val="%1."/>
      <w:lvlJc w:val="left"/>
      <w:pPr>
        <w:ind w:left="510" w:hanging="15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235257"/>
    <w:multiLevelType w:val="hybridMultilevel"/>
    <w:tmpl w:val="A6685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34" w15:restartNumberingAfterBreak="0">
    <w:nsid w:val="33615B5A"/>
    <w:multiLevelType w:val="hybridMultilevel"/>
    <w:tmpl w:val="A02076B2"/>
    <w:lvl w:ilvl="0" w:tplc="5ED8F232">
      <w:start w:val="1"/>
      <w:numFmt w:val="bullet"/>
      <w:lvlText w:val=""/>
      <w:lvlJc w:val="left"/>
      <w:pPr>
        <w:ind w:left="4505" w:hanging="360"/>
      </w:pPr>
      <w:rPr>
        <w:rFonts w:ascii="Symbol" w:hAnsi="Symbol" w:hint="default"/>
      </w:rPr>
    </w:lvl>
    <w:lvl w:ilvl="1" w:tplc="04050003" w:tentative="1">
      <w:start w:val="1"/>
      <w:numFmt w:val="bullet"/>
      <w:lvlText w:val="o"/>
      <w:lvlJc w:val="left"/>
      <w:pPr>
        <w:ind w:left="5225" w:hanging="360"/>
      </w:pPr>
      <w:rPr>
        <w:rFonts w:ascii="Courier New" w:hAnsi="Courier New" w:cs="Courier New" w:hint="default"/>
      </w:rPr>
    </w:lvl>
    <w:lvl w:ilvl="2" w:tplc="04050005" w:tentative="1">
      <w:start w:val="1"/>
      <w:numFmt w:val="bullet"/>
      <w:lvlText w:val=""/>
      <w:lvlJc w:val="left"/>
      <w:pPr>
        <w:ind w:left="5945" w:hanging="360"/>
      </w:pPr>
      <w:rPr>
        <w:rFonts w:ascii="Wingdings" w:hAnsi="Wingdings" w:hint="default"/>
      </w:rPr>
    </w:lvl>
    <w:lvl w:ilvl="3" w:tplc="04050001" w:tentative="1">
      <w:start w:val="1"/>
      <w:numFmt w:val="bullet"/>
      <w:lvlText w:val=""/>
      <w:lvlJc w:val="left"/>
      <w:pPr>
        <w:ind w:left="6665" w:hanging="360"/>
      </w:pPr>
      <w:rPr>
        <w:rFonts w:ascii="Symbol" w:hAnsi="Symbol" w:hint="default"/>
      </w:rPr>
    </w:lvl>
    <w:lvl w:ilvl="4" w:tplc="04050003" w:tentative="1">
      <w:start w:val="1"/>
      <w:numFmt w:val="bullet"/>
      <w:lvlText w:val="o"/>
      <w:lvlJc w:val="left"/>
      <w:pPr>
        <w:ind w:left="7385" w:hanging="360"/>
      </w:pPr>
      <w:rPr>
        <w:rFonts w:ascii="Courier New" w:hAnsi="Courier New" w:cs="Courier New" w:hint="default"/>
      </w:rPr>
    </w:lvl>
    <w:lvl w:ilvl="5" w:tplc="04050005" w:tentative="1">
      <w:start w:val="1"/>
      <w:numFmt w:val="bullet"/>
      <w:lvlText w:val=""/>
      <w:lvlJc w:val="left"/>
      <w:pPr>
        <w:ind w:left="8105" w:hanging="360"/>
      </w:pPr>
      <w:rPr>
        <w:rFonts w:ascii="Wingdings" w:hAnsi="Wingdings" w:hint="default"/>
      </w:rPr>
    </w:lvl>
    <w:lvl w:ilvl="6" w:tplc="04050001" w:tentative="1">
      <w:start w:val="1"/>
      <w:numFmt w:val="bullet"/>
      <w:lvlText w:val=""/>
      <w:lvlJc w:val="left"/>
      <w:pPr>
        <w:ind w:left="8825" w:hanging="360"/>
      </w:pPr>
      <w:rPr>
        <w:rFonts w:ascii="Symbol" w:hAnsi="Symbol" w:hint="default"/>
      </w:rPr>
    </w:lvl>
    <w:lvl w:ilvl="7" w:tplc="04050003" w:tentative="1">
      <w:start w:val="1"/>
      <w:numFmt w:val="bullet"/>
      <w:lvlText w:val="o"/>
      <w:lvlJc w:val="left"/>
      <w:pPr>
        <w:ind w:left="9545" w:hanging="360"/>
      </w:pPr>
      <w:rPr>
        <w:rFonts w:ascii="Courier New" w:hAnsi="Courier New" w:cs="Courier New" w:hint="default"/>
      </w:rPr>
    </w:lvl>
    <w:lvl w:ilvl="8" w:tplc="04050005" w:tentative="1">
      <w:start w:val="1"/>
      <w:numFmt w:val="bullet"/>
      <w:lvlText w:val=""/>
      <w:lvlJc w:val="left"/>
      <w:pPr>
        <w:ind w:left="10265" w:hanging="360"/>
      </w:pPr>
      <w:rPr>
        <w:rFonts w:ascii="Wingdings" w:hAnsi="Wingdings" w:hint="default"/>
      </w:rPr>
    </w:lvl>
  </w:abstractNum>
  <w:abstractNum w:abstractNumId="35"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7" w15:restartNumberingAfterBreak="0">
    <w:nsid w:val="3A870593"/>
    <w:multiLevelType w:val="hybridMultilevel"/>
    <w:tmpl w:val="1026029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38" w15:restartNumberingAfterBreak="0">
    <w:nsid w:val="403D2DC7"/>
    <w:multiLevelType w:val="hybridMultilevel"/>
    <w:tmpl w:val="34727F9C"/>
    <w:lvl w:ilvl="0" w:tplc="0405000F">
      <w:start w:val="1"/>
      <w:numFmt w:val="decimal"/>
      <w:lvlText w:val="%1."/>
      <w:lvlJc w:val="left"/>
      <w:pPr>
        <w:ind w:left="227" w:hanging="360"/>
      </w:p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39"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40" w15:restartNumberingAfterBreak="0">
    <w:nsid w:val="425E4798"/>
    <w:multiLevelType w:val="hybridMultilevel"/>
    <w:tmpl w:val="A7888550"/>
    <w:lvl w:ilvl="0" w:tplc="EC900DDE">
      <w:start w:val="1"/>
      <w:numFmt w:val="bullet"/>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4E263C5"/>
    <w:multiLevelType w:val="hybridMultilevel"/>
    <w:tmpl w:val="98F8DAC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F5C4A76"/>
    <w:multiLevelType w:val="hybridMultilevel"/>
    <w:tmpl w:val="B616FC3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4"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45" w15:restartNumberingAfterBreak="0">
    <w:nsid w:val="51A56EF8"/>
    <w:multiLevelType w:val="multilevel"/>
    <w:tmpl w:val="4762F44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67"/>
        </w:tabs>
        <w:ind w:left="567" w:hanging="567"/>
      </w:pPr>
      <w:rPr>
        <w:rFonts w:ascii="Times New Roman" w:hAnsi="Times New Roman" w:hint="default"/>
        <w:b w:val="0"/>
        <w:i w:val="0"/>
        <w:color w:val="auto"/>
        <w:sz w:val="24"/>
        <w:u w:val="none"/>
      </w:rPr>
    </w:lvl>
    <w:lvl w:ilvl="2">
      <w:start w:val="1"/>
      <w:numFmt w:val="bullet"/>
      <w:lvlText w:val=""/>
      <w:lvlJc w:val="left"/>
      <w:pPr>
        <w:tabs>
          <w:tab w:val="num" w:pos="1494"/>
        </w:tabs>
        <w:ind w:left="1418" w:hanging="284"/>
      </w:pPr>
      <w:rPr>
        <w:rFonts w:ascii="Symbol" w:hAnsi="Symbol" w:hint="default"/>
      </w:rPr>
    </w:lvl>
    <w:lvl w:ilvl="3">
      <w:start w:val="1"/>
      <w:numFmt w:val="decimal"/>
      <w:lvlText w:val="%4)"/>
      <w:lvlJc w:val="left"/>
      <w:pPr>
        <w:tabs>
          <w:tab w:val="num" w:pos="1494"/>
        </w:tabs>
        <w:ind w:left="1418" w:hanging="284"/>
      </w:pPr>
      <w:rPr>
        <w:rFonts w:hint="default"/>
      </w:rPr>
    </w:lvl>
    <w:lvl w:ilvl="4">
      <w:start w:val="1"/>
      <w:numFmt w:val="lowerLetter"/>
      <w:lvlText w:val="%5)"/>
      <w:lvlJc w:val="left"/>
      <w:pPr>
        <w:tabs>
          <w:tab w:val="num" w:pos="1494"/>
        </w:tabs>
        <w:ind w:left="1418" w:hanging="284"/>
      </w:pPr>
      <w:rPr>
        <w:rFonts w:hint="default"/>
      </w:rPr>
    </w:lvl>
    <w:lvl w:ilvl="5">
      <w:start w:val="1"/>
      <w:numFmt w:val="decimal"/>
      <w:lvlText w:val="Příloha č. %6"/>
      <w:lvlJc w:val="left"/>
      <w:pPr>
        <w:tabs>
          <w:tab w:val="num" w:pos="1418"/>
        </w:tabs>
        <w:ind w:left="1418" w:hanging="1418"/>
      </w:pPr>
      <w:rPr>
        <w:rFonts w:ascii="Times New Roman" w:hAnsi="Times New Roman" w:hint="default"/>
        <w:b/>
        <w:i w:val="0"/>
        <w:color w:val="auto"/>
        <w:sz w:val="24"/>
        <w:u w:val="none"/>
      </w:rPr>
    </w:lvl>
    <w:lvl w:ilvl="6">
      <w:start w:val="1"/>
      <w:numFmt w:val="lowerLetter"/>
      <w:lvlText w:val="%6%7 -"/>
      <w:lvlJc w:val="left"/>
      <w:pPr>
        <w:tabs>
          <w:tab w:val="num" w:pos="720"/>
        </w:tabs>
        <w:ind w:left="425" w:hanging="425"/>
      </w:pPr>
      <w:rPr>
        <w:rFonts w:hint="default"/>
      </w:rPr>
    </w:lvl>
    <w:lvl w:ilvl="7">
      <w:start w:val="1"/>
      <w:numFmt w:val="none"/>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6" w15:restartNumberingAfterBreak="0">
    <w:nsid w:val="51F74382"/>
    <w:multiLevelType w:val="hybridMultilevel"/>
    <w:tmpl w:val="2A6E38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47"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48"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49" w15:restartNumberingAfterBreak="0">
    <w:nsid w:val="572274C5"/>
    <w:multiLevelType w:val="hybridMultilevel"/>
    <w:tmpl w:val="DB40A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87376A0"/>
    <w:multiLevelType w:val="hybridMultilevel"/>
    <w:tmpl w:val="341A200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1" w15:restartNumberingAfterBreak="0">
    <w:nsid w:val="5DAB34E4"/>
    <w:multiLevelType w:val="hybridMultilevel"/>
    <w:tmpl w:val="D3A61E6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53"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54" w15:restartNumberingAfterBreak="0">
    <w:nsid w:val="607119CE"/>
    <w:multiLevelType w:val="hybridMultilevel"/>
    <w:tmpl w:val="4E2077F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5" w15:restartNumberingAfterBreak="0">
    <w:nsid w:val="627E5657"/>
    <w:multiLevelType w:val="hybridMultilevel"/>
    <w:tmpl w:val="8CDC5CF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2F75D74"/>
    <w:multiLevelType w:val="hybridMultilevel"/>
    <w:tmpl w:val="D70ED6A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57" w15:restartNumberingAfterBreak="0">
    <w:nsid w:val="65263DCC"/>
    <w:multiLevelType w:val="hybridMultilevel"/>
    <w:tmpl w:val="D6AE518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C386ED0"/>
    <w:multiLevelType w:val="hybridMultilevel"/>
    <w:tmpl w:val="574A3370"/>
    <w:lvl w:ilvl="0" w:tplc="A12C8748">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24E6AFF"/>
    <w:multiLevelType w:val="hybridMultilevel"/>
    <w:tmpl w:val="F2622EE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3166EB8"/>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63" w15:restartNumberingAfterBreak="0">
    <w:nsid w:val="79631B0D"/>
    <w:multiLevelType w:val="hybridMultilevel"/>
    <w:tmpl w:val="B3D6ACE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4" w15:restartNumberingAfterBreak="0">
    <w:nsid w:val="798A7ABE"/>
    <w:multiLevelType w:val="hybridMultilevel"/>
    <w:tmpl w:val="269CA5C8"/>
    <w:lvl w:ilvl="0" w:tplc="5ED8F232">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5" w15:restartNumberingAfterBreak="0">
    <w:nsid w:val="79934270"/>
    <w:multiLevelType w:val="hybridMultilevel"/>
    <w:tmpl w:val="EB6C398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7A2E16B0"/>
    <w:multiLevelType w:val="hybridMultilevel"/>
    <w:tmpl w:val="0B843E5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307"/>
        </w:tabs>
        <w:ind w:left="1307" w:hanging="360"/>
      </w:pPr>
      <w:rPr>
        <w:rFonts w:ascii="Courier New" w:hAnsi="Courier New" w:cs="Courier New" w:hint="default"/>
      </w:rPr>
    </w:lvl>
    <w:lvl w:ilvl="2" w:tplc="04050005">
      <w:start w:val="1"/>
      <w:numFmt w:val="bullet"/>
      <w:lvlText w:val=""/>
      <w:lvlJc w:val="left"/>
      <w:pPr>
        <w:tabs>
          <w:tab w:val="num" w:pos="2027"/>
        </w:tabs>
        <w:ind w:left="2027" w:hanging="360"/>
      </w:pPr>
      <w:rPr>
        <w:rFonts w:ascii="Wingdings" w:hAnsi="Wingdings" w:cs="Wingdings" w:hint="default"/>
      </w:rPr>
    </w:lvl>
    <w:lvl w:ilvl="3" w:tplc="04050001">
      <w:start w:val="1"/>
      <w:numFmt w:val="bullet"/>
      <w:lvlText w:val=""/>
      <w:lvlJc w:val="left"/>
      <w:pPr>
        <w:tabs>
          <w:tab w:val="num" w:pos="2747"/>
        </w:tabs>
        <w:ind w:left="2747" w:hanging="360"/>
      </w:pPr>
      <w:rPr>
        <w:rFonts w:ascii="Symbol" w:hAnsi="Symbol" w:cs="Symbol" w:hint="default"/>
      </w:rPr>
    </w:lvl>
    <w:lvl w:ilvl="4" w:tplc="04050003">
      <w:start w:val="1"/>
      <w:numFmt w:val="bullet"/>
      <w:lvlText w:val="o"/>
      <w:lvlJc w:val="left"/>
      <w:pPr>
        <w:tabs>
          <w:tab w:val="num" w:pos="3467"/>
        </w:tabs>
        <w:ind w:left="3467" w:hanging="360"/>
      </w:pPr>
      <w:rPr>
        <w:rFonts w:ascii="Courier New" w:hAnsi="Courier New" w:cs="Courier New" w:hint="default"/>
      </w:rPr>
    </w:lvl>
    <w:lvl w:ilvl="5" w:tplc="04050005">
      <w:start w:val="1"/>
      <w:numFmt w:val="bullet"/>
      <w:lvlText w:val=""/>
      <w:lvlJc w:val="left"/>
      <w:pPr>
        <w:tabs>
          <w:tab w:val="num" w:pos="4187"/>
        </w:tabs>
        <w:ind w:left="4187" w:hanging="360"/>
      </w:pPr>
      <w:rPr>
        <w:rFonts w:ascii="Wingdings" w:hAnsi="Wingdings" w:cs="Wingdings" w:hint="default"/>
      </w:rPr>
    </w:lvl>
    <w:lvl w:ilvl="6" w:tplc="04050001">
      <w:start w:val="1"/>
      <w:numFmt w:val="bullet"/>
      <w:lvlText w:val=""/>
      <w:lvlJc w:val="left"/>
      <w:pPr>
        <w:tabs>
          <w:tab w:val="num" w:pos="4907"/>
        </w:tabs>
        <w:ind w:left="4907" w:hanging="360"/>
      </w:pPr>
      <w:rPr>
        <w:rFonts w:ascii="Symbol" w:hAnsi="Symbol" w:cs="Symbol" w:hint="default"/>
      </w:rPr>
    </w:lvl>
    <w:lvl w:ilvl="7" w:tplc="04050003">
      <w:start w:val="1"/>
      <w:numFmt w:val="bullet"/>
      <w:lvlText w:val="o"/>
      <w:lvlJc w:val="left"/>
      <w:pPr>
        <w:tabs>
          <w:tab w:val="num" w:pos="5627"/>
        </w:tabs>
        <w:ind w:left="5627" w:hanging="360"/>
      </w:pPr>
      <w:rPr>
        <w:rFonts w:ascii="Courier New" w:hAnsi="Courier New" w:cs="Courier New" w:hint="default"/>
      </w:rPr>
    </w:lvl>
    <w:lvl w:ilvl="8" w:tplc="04050005">
      <w:start w:val="1"/>
      <w:numFmt w:val="bullet"/>
      <w:lvlText w:val=""/>
      <w:lvlJc w:val="left"/>
      <w:pPr>
        <w:tabs>
          <w:tab w:val="num" w:pos="6347"/>
        </w:tabs>
        <w:ind w:left="6347" w:hanging="360"/>
      </w:pPr>
      <w:rPr>
        <w:rFonts w:ascii="Wingdings" w:hAnsi="Wingdings" w:cs="Wingdings" w:hint="default"/>
      </w:rPr>
    </w:lvl>
  </w:abstractNum>
  <w:abstractNum w:abstractNumId="67" w15:restartNumberingAfterBreak="0">
    <w:nsid w:val="7A2F1D9F"/>
    <w:multiLevelType w:val="multilevel"/>
    <w:tmpl w:val="2898A242"/>
    <w:lvl w:ilvl="0">
      <w:start w:val="13"/>
      <w:numFmt w:val="decimal"/>
      <w:lvlText w:val="%1"/>
      <w:lvlJc w:val="left"/>
      <w:pPr>
        <w:tabs>
          <w:tab w:val="num" w:pos="495"/>
        </w:tabs>
        <w:ind w:left="495" w:hanging="495"/>
      </w:pPr>
      <w:rPr>
        <w:rFonts w:hint="default"/>
      </w:rPr>
    </w:lvl>
    <w:lvl w:ilvl="1">
      <w:start w:val="10"/>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7B670319"/>
    <w:multiLevelType w:val="hybridMultilevel"/>
    <w:tmpl w:val="0D3C388C"/>
    <w:lvl w:ilvl="0" w:tplc="EC900DDE">
      <w:start w:val="1"/>
      <w:numFmt w:val="bullet"/>
      <w:lvlText w:val=""/>
      <w:lvlJc w:val="left"/>
      <w:pPr>
        <w:tabs>
          <w:tab w:val="num" w:pos="567"/>
        </w:tabs>
        <w:ind w:left="567" w:hanging="34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69" w15:restartNumberingAfterBreak="0">
    <w:nsid w:val="7B8D2943"/>
    <w:multiLevelType w:val="hybridMultilevel"/>
    <w:tmpl w:val="3014D9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7EEE3894"/>
    <w:multiLevelType w:val="hybridMultilevel"/>
    <w:tmpl w:val="6392414E"/>
    <w:lvl w:ilvl="0" w:tplc="2514D73C">
      <w:start w:val="1"/>
      <w:numFmt w:val="bullet"/>
      <w:lvlText w:val=""/>
      <w:lvlJc w:val="left"/>
      <w:pPr>
        <w:tabs>
          <w:tab w:val="num" w:pos="740"/>
        </w:tabs>
        <w:ind w:left="740" w:hanging="38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1" w15:restartNumberingAfterBreak="0">
    <w:nsid w:val="7FBA6167"/>
    <w:multiLevelType w:val="hybridMultilevel"/>
    <w:tmpl w:val="1408C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5003083">
    <w:abstractNumId w:val="5"/>
  </w:num>
  <w:num w:numId="2" w16cid:durableId="1024793098">
    <w:abstractNumId w:val="3"/>
  </w:num>
  <w:num w:numId="3" w16cid:durableId="1760448065">
    <w:abstractNumId w:val="2"/>
  </w:num>
  <w:num w:numId="4" w16cid:durableId="1797329471">
    <w:abstractNumId w:val="1"/>
  </w:num>
  <w:num w:numId="5" w16cid:durableId="1388839852">
    <w:abstractNumId w:val="0"/>
  </w:num>
  <w:num w:numId="6" w16cid:durableId="864095771">
    <w:abstractNumId w:val="4"/>
  </w:num>
  <w:num w:numId="7" w16cid:durableId="2113432809">
    <w:abstractNumId w:val="52"/>
  </w:num>
  <w:num w:numId="8" w16cid:durableId="52975360">
    <w:abstractNumId w:val="48"/>
  </w:num>
  <w:num w:numId="9" w16cid:durableId="43795646">
    <w:abstractNumId w:val="53"/>
  </w:num>
  <w:num w:numId="10" w16cid:durableId="1626809627">
    <w:abstractNumId w:val="6"/>
  </w:num>
  <w:num w:numId="11" w16cid:durableId="1506047489">
    <w:abstractNumId w:val="18"/>
  </w:num>
  <w:num w:numId="12" w16cid:durableId="232014679">
    <w:abstractNumId w:val="14"/>
  </w:num>
  <w:num w:numId="13" w16cid:durableId="1709529162">
    <w:abstractNumId w:val="41"/>
  </w:num>
  <w:num w:numId="14" w16cid:durableId="1961569566">
    <w:abstractNumId w:val="13"/>
  </w:num>
  <w:num w:numId="15" w16cid:durableId="2016565679">
    <w:abstractNumId w:val="25"/>
  </w:num>
  <w:num w:numId="16" w16cid:durableId="1463188604">
    <w:abstractNumId w:val="68"/>
  </w:num>
  <w:num w:numId="17" w16cid:durableId="1778020521">
    <w:abstractNumId w:val="40"/>
  </w:num>
  <w:num w:numId="18" w16cid:durableId="1678069957">
    <w:abstractNumId w:val="70"/>
  </w:num>
  <w:num w:numId="19" w16cid:durableId="875041376">
    <w:abstractNumId w:val="57"/>
  </w:num>
  <w:num w:numId="20" w16cid:durableId="1935087760">
    <w:abstractNumId w:val="65"/>
  </w:num>
  <w:num w:numId="21" w16cid:durableId="2057118638">
    <w:abstractNumId w:val="22"/>
  </w:num>
  <w:num w:numId="22" w16cid:durableId="673529824">
    <w:abstractNumId w:val="55"/>
  </w:num>
  <w:num w:numId="23" w16cid:durableId="75323660">
    <w:abstractNumId w:val="8"/>
  </w:num>
  <w:num w:numId="24" w16cid:durableId="1655455493">
    <w:abstractNumId w:val="50"/>
  </w:num>
  <w:num w:numId="25" w16cid:durableId="1468820624">
    <w:abstractNumId w:val="24"/>
  </w:num>
  <w:num w:numId="26" w16cid:durableId="1313874185">
    <w:abstractNumId w:val="66"/>
  </w:num>
  <w:num w:numId="27" w16cid:durableId="246232246">
    <w:abstractNumId w:val="37"/>
  </w:num>
  <w:num w:numId="28" w16cid:durableId="651444675">
    <w:abstractNumId w:val="17"/>
  </w:num>
  <w:num w:numId="29" w16cid:durableId="545219908">
    <w:abstractNumId w:val="42"/>
  </w:num>
  <w:num w:numId="30" w16cid:durableId="803037075">
    <w:abstractNumId w:val="26"/>
  </w:num>
  <w:num w:numId="31" w16cid:durableId="1902671402">
    <w:abstractNumId w:val="16"/>
  </w:num>
  <w:num w:numId="32" w16cid:durableId="679311443">
    <w:abstractNumId w:val="28"/>
  </w:num>
  <w:num w:numId="33" w16cid:durableId="1406607353">
    <w:abstractNumId w:val="20"/>
  </w:num>
  <w:num w:numId="34" w16cid:durableId="170218993">
    <w:abstractNumId w:val="51"/>
  </w:num>
  <w:num w:numId="35" w16cid:durableId="546069664">
    <w:abstractNumId w:val="59"/>
  </w:num>
  <w:num w:numId="36" w16cid:durableId="1659729440">
    <w:abstractNumId w:val="46"/>
  </w:num>
  <w:num w:numId="37" w16cid:durableId="1876236258">
    <w:abstractNumId w:val="63"/>
  </w:num>
  <w:num w:numId="38" w16cid:durableId="2038697360">
    <w:abstractNumId w:val="54"/>
  </w:num>
  <w:num w:numId="39" w16cid:durableId="1035547798">
    <w:abstractNumId w:val="43"/>
  </w:num>
  <w:num w:numId="40" w16cid:durableId="1344235680">
    <w:abstractNumId w:val="69"/>
  </w:num>
  <w:num w:numId="41" w16cid:durableId="10686706">
    <w:abstractNumId w:val="56"/>
  </w:num>
  <w:num w:numId="42" w16cid:durableId="923535740">
    <w:abstractNumId w:val="15"/>
  </w:num>
  <w:num w:numId="43" w16cid:durableId="1047951321">
    <w:abstractNumId w:val="47"/>
  </w:num>
  <w:num w:numId="44" w16cid:durableId="396755202">
    <w:abstractNumId w:val="45"/>
  </w:num>
  <w:num w:numId="45" w16cid:durableId="1643316203">
    <w:abstractNumId w:val="35"/>
  </w:num>
  <w:num w:numId="46" w16cid:durableId="1642423773">
    <w:abstractNumId w:val="49"/>
  </w:num>
  <w:num w:numId="47" w16cid:durableId="1874265551">
    <w:abstractNumId w:val="71"/>
  </w:num>
  <w:num w:numId="48" w16cid:durableId="627665984">
    <w:abstractNumId w:val="10"/>
  </w:num>
  <w:num w:numId="49" w16cid:durableId="343703244">
    <w:abstractNumId w:val="9"/>
  </w:num>
  <w:num w:numId="50" w16cid:durableId="1166899676">
    <w:abstractNumId w:val="12"/>
  </w:num>
  <w:num w:numId="51" w16cid:durableId="390350273">
    <w:abstractNumId w:val="29"/>
  </w:num>
  <w:num w:numId="52" w16cid:durableId="1562401667">
    <w:abstractNumId w:val="60"/>
  </w:num>
  <w:num w:numId="53" w16cid:durableId="1391996310">
    <w:abstractNumId w:val="31"/>
  </w:num>
  <w:num w:numId="54" w16cid:durableId="323707142">
    <w:abstractNumId w:val="11"/>
  </w:num>
  <w:num w:numId="55" w16cid:durableId="1589926764">
    <w:abstractNumId w:val="61"/>
  </w:num>
  <w:num w:numId="56" w16cid:durableId="1717512157">
    <w:abstractNumId w:val="23"/>
  </w:num>
  <w:num w:numId="57" w16cid:durableId="1263030170">
    <w:abstractNumId w:val="21"/>
  </w:num>
  <w:num w:numId="58" w16cid:durableId="346710921">
    <w:abstractNumId w:val="34"/>
  </w:num>
  <w:num w:numId="59" w16cid:durableId="807628434">
    <w:abstractNumId w:val="30"/>
  </w:num>
  <w:num w:numId="60" w16cid:durableId="278411585">
    <w:abstractNumId w:val="44"/>
  </w:num>
  <w:num w:numId="61" w16cid:durableId="1129083397">
    <w:abstractNumId w:val="27"/>
  </w:num>
  <w:num w:numId="62" w16cid:durableId="1261331575">
    <w:abstractNumId w:val="67"/>
  </w:num>
  <w:num w:numId="63" w16cid:durableId="2063479699">
    <w:abstractNumId w:val="19"/>
  </w:num>
  <w:num w:numId="64" w16cid:durableId="1524784623">
    <w:abstractNumId w:val="33"/>
  </w:num>
  <w:num w:numId="65" w16cid:durableId="1539777208">
    <w:abstractNumId w:val="62"/>
  </w:num>
  <w:num w:numId="66" w16cid:durableId="704252701">
    <w:abstractNumId w:val="38"/>
  </w:num>
  <w:num w:numId="67" w16cid:durableId="2045783401">
    <w:abstractNumId w:val="7"/>
  </w:num>
  <w:num w:numId="68" w16cid:durableId="826677089">
    <w:abstractNumId w:val="36"/>
  </w:num>
  <w:num w:numId="69" w16cid:durableId="1724401061">
    <w:abstractNumId w:val="39"/>
  </w:num>
  <w:num w:numId="70" w16cid:durableId="1798134271">
    <w:abstractNumId w:val="32"/>
  </w:num>
  <w:num w:numId="71" w16cid:durableId="1021207384">
    <w:abstractNumId w:val="58"/>
  </w:num>
  <w:num w:numId="72" w16cid:durableId="1953702481">
    <w:abstractNumId w:val="6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oš Kafluk">
    <w15:presenceInfo w15:providerId="AD" w15:userId="S::mkafluk@vakmb.onmicrosoft.com::dd5ce56d-5ac6-413e-ab19-d3e871cefb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2451B"/>
    <w:rsid w:val="00035F0F"/>
    <w:rsid w:val="00040D72"/>
    <w:rsid w:val="00050FCA"/>
    <w:rsid w:val="00071A2D"/>
    <w:rsid w:val="000920CB"/>
    <w:rsid w:val="000A07AF"/>
    <w:rsid w:val="000A13A7"/>
    <w:rsid w:val="000A3C4E"/>
    <w:rsid w:val="000B4327"/>
    <w:rsid w:val="000C6271"/>
    <w:rsid w:val="000C708F"/>
    <w:rsid w:val="000D73F3"/>
    <w:rsid w:val="00120EBB"/>
    <w:rsid w:val="00143A2C"/>
    <w:rsid w:val="00156761"/>
    <w:rsid w:val="00187F83"/>
    <w:rsid w:val="001A7569"/>
    <w:rsid w:val="001D20F9"/>
    <w:rsid w:val="001E699B"/>
    <w:rsid w:val="002051D6"/>
    <w:rsid w:val="002155D1"/>
    <w:rsid w:val="002252EB"/>
    <w:rsid w:val="00261A39"/>
    <w:rsid w:val="002658A5"/>
    <w:rsid w:val="0026664D"/>
    <w:rsid w:val="002B7073"/>
    <w:rsid w:val="002C0408"/>
    <w:rsid w:val="002F02E1"/>
    <w:rsid w:val="00320632"/>
    <w:rsid w:val="00357D12"/>
    <w:rsid w:val="003C365E"/>
    <w:rsid w:val="003D557F"/>
    <w:rsid w:val="00416585"/>
    <w:rsid w:val="004202BC"/>
    <w:rsid w:val="00453315"/>
    <w:rsid w:val="0047667A"/>
    <w:rsid w:val="00483A59"/>
    <w:rsid w:val="00492846"/>
    <w:rsid w:val="004A63DC"/>
    <w:rsid w:val="00504549"/>
    <w:rsid w:val="0050789E"/>
    <w:rsid w:val="00510B01"/>
    <w:rsid w:val="00513D5F"/>
    <w:rsid w:val="005306B2"/>
    <w:rsid w:val="00545CA4"/>
    <w:rsid w:val="0055095D"/>
    <w:rsid w:val="005555EB"/>
    <w:rsid w:val="005818AE"/>
    <w:rsid w:val="00597E9B"/>
    <w:rsid w:val="005A4734"/>
    <w:rsid w:val="005D66EB"/>
    <w:rsid w:val="005E07CD"/>
    <w:rsid w:val="005E6956"/>
    <w:rsid w:val="00637C96"/>
    <w:rsid w:val="006545C7"/>
    <w:rsid w:val="0065606D"/>
    <w:rsid w:val="00661F27"/>
    <w:rsid w:val="00677526"/>
    <w:rsid w:val="0068217C"/>
    <w:rsid w:val="006B2A40"/>
    <w:rsid w:val="006B2ECE"/>
    <w:rsid w:val="006D2D88"/>
    <w:rsid w:val="006E45F2"/>
    <w:rsid w:val="00703677"/>
    <w:rsid w:val="00704468"/>
    <w:rsid w:val="00736808"/>
    <w:rsid w:val="00747B29"/>
    <w:rsid w:val="00772414"/>
    <w:rsid w:val="00774BBE"/>
    <w:rsid w:val="00777C51"/>
    <w:rsid w:val="007B3988"/>
    <w:rsid w:val="007B520C"/>
    <w:rsid w:val="007F2209"/>
    <w:rsid w:val="00802F90"/>
    <w:rsid w:val="0082245C"/>
    <w:rsid w:val="00833B5F"/>
    <w:rsid w:val="00836500"/>
    <w:rsid w:val="00850FA9"/>
    <w:rsid w:val="00876430"/>
    <w:rsid w:val="008800DD"/>
    <w:rsid w:val="00891A63"/>
    <w:rsid w:val="008B43AD"/>
    <w:rsid w:val="008E7690"/>
    <w:rsid w:val="008F36D4"/>
    <w:rsid w:val="0094093F"/>
    <w:rsid w:val="009B6839"/>
    <w:rsid w:val="009D5E71"/>
    <w:rsid w:val="009E2362"/>
    <w:rsid w:val="00A15378"/>
    <w:rsid w:val="00A2005C"/>
    <w:rsid w:val="00A73EB2"/>
    <w:rsid w:val="00AB3311"/>
    <w:rsid w:val="00AC1028"/>
    <w:rsid w:val="00AC53E0"/>
    <w:rsid w:val="00AD36E2"/>
    <w:rsid w:val="00B05575"/>
    <w:rsid w:val="00B60E29"/>
    <w:rsid w:val="00BB49E2"/>
    <w:rsid w:val="00BB7255"/>
    <w:rsid w:val="00BE1A76"/>
    <w:rsid w:val="00BE417D"/>
    <w:rsid w:val="00C00C54"/>
    <w:rsid w:val="00C12629"/>
    <w:rsid w:val="00C15123"/>
    <w:rsid w:val="00C405A5"/>
    <w:rsid w:val="00C53E94"/>
    <w:rsid w:val="00C72D35"/>
    <w:rsid w:val="00C9378D"/>
    <w:rsid w:val="00C95132"/>
    <w:rsid w:val="00CA02B8"/>
    <w:rsid w:val="00CA4D93"/>
    <w:rsid w:val="00CD157A"/>
    <w:rsid w:val="00CE2081"/>
    <w:rsid w:val="00D250E5"/>
    <w:rsid w:val="00D346C4"/>
    <w:rsid w:val="00D4163B"/>
    <w:rsid w:val="00D5529D"/>
    <w:rsid w:val="00D5700B"/>
    <w:rsid w:val="00D6156D"/>
    <w:rsid w:val="00DA4807"/>
    <w:rsid w:val="00DC62EF"/>
    <w:rsid w:val="00DE5087"/>
    <w:rsid w:val="00E01293"/>
    <w:rsid w:val="00E170D7"/>
    <w:rsid w:val="00E43C44"/>
    <w:rsid w:val="00E5125F"/>
    <w:rsid w:val="00E51CEF"/>
    <w:rsid w:val="00E6350B"/>
    <w:rsid w:val="00EC5553"/>
    <w:rsid w:val="00EE21D6"/>
    <w:rsid w:val="00F36938"/>
    <w:rsid w:val="00F517F9"/>
    <w:rsid w:val="00F62A4D"/>
    <w:rsid w:val="00FA318C"/>
    <w:rsid w:val="00FC7230"/>
    <w:rsid w:val="00FD3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A784F"/>
  <w15:docId w15:val="{C6ED5B54-4B31-4973-A14B-65852397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8"/>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7"/>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9"/>
      </w:numPr>
    </w:pPr>
  </w:style>
  <w:style w:type="paragraph" w:customStyle="1" w:styleId="Odrky">
    <w:name w:val="Odrážky"/>
    <w:basedOn w:val="Normln"/>
    <w:rsid w:val="00D5700B"/>
    <w:pPr>
      <w:numPr>
        <w:numId w:val="13"/>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6"/>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43"/>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43"/>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43"/>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43"/>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43"/>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43"/>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43"/>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43"/>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paragraph" w:styleId="Revize">
    <w:name w:val="Revision"/>
    <w:hidden/>
    <w:uiPriority w:val="99"/>
    <w:semiHidden/>
    <w:rsid w:val="00F3693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744A-5FBB-4CB1-9520-EEABE612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4059</Words>
  <Characters>23952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Miloš Kafluk</cp:lastModifiedBy>
  <cp:revision>18</cp:revision>
  <dcterms:created xsi:type="dcterms:W3CDTF">2017-01-12T20:40:00Z</dcterms:created>
  <dcterms:modified xsi:type="dcterms:W3CDTF">2025-12-16T13:20:00Z</dcterms:modified>
</cp:coreProperties>
</file>